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6B" w:rsidRDefault="00BA0F6B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Default="00BA0F6B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Default="00BA0F6B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Default="00BA0F6B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Default="00BA0F6B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Default="00BA0F6B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Default="00BA0F6B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Default="00BA0F6B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Default="00BA0F6B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Default="00BA0F6B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Default="00BA0F6B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Default="00BA0F6B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Default="00BA0F6B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Default="00BA0F6B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Pr="00BA0F6B" w:rsidRDefault="00BA0F6B" w:rsidP="00BA0F6B">
      <w:pPr>
        <w:pStyle w:val="a5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BA0F6B" w:rsidRPr="00224CAA" w:rsidRDefault="002A785C" w:rsidP="00BA0F6B">
      <w:pPr>
        <w:pStyle w:val="a5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224CAA">
        <w:rPr>
          <w:rFonts w:ascii="Times New Roman" w:hAnsi="Times New Roman" w:cs="Times New Roman"/>
          <w:sz w:val="36"/>
          <w:szCs w:val="36"/>
          <w:lang w:eastAsia="ru-RU"/>
        </w:rPr>
        <w:t>ПРОГРАММА И ПОРЯДОК УЧАСТИЯ</w:t>
      </w:r>
      <w:r w:rsidR="00BA0F6B" w:rsidRPr="00224CAA"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224CAA">
        <w:rPr>
          <w:rFonts w:ascii="Times New Roman" w:hAnsi="Times New Roman" w:cs="Times New Roman"/>
          <w:sz w:val="36"/>
          <w:szCs w:val="36"/>
          <w:lang w:eastAsia="ru-RU"/>
        </w:rPr>
        <w:t>в</w:t>
      </w:r>
      <w:r w:rsidR="00BA0F6B" w:rsidRPr="00224CAA">
        <w:rPr>
          <w:rFonts w:ascii="Times New Roman" w:hAnsi="Times New Roman" w:cs="Times New Roman"/>
          <w:sz w:val="36"/>
          <w:szCs w:val="36"/>
          <w:lang w:eastAsia="ru-RU"/>
        </w:rPr>
        <w:t xml:space="preserve"> проекте «Билет в будущее»</w:t>
      </w:r>
    </w:p>
    <w:p w:rsidR="00BA0F6B" w:rsidRPr="00224CAA" w:rsidRDefault="00BA0F6B" w:rsidP="00BA0F6B">
      <w:pPr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224CAA">
        <w:rPr>
          <w:rFonts w:ascii="Times New Roman" w:hAnsi="Times New Roman" w:cs="Times New Roman"/>
          <w:sz w:val="40"/>
          <w:szCs w:val="40"/>
          <w:lang w:eastAsia="ru-RU"/>
        </w:rPr>
        <w:br w:type="page"/>
      </w:r>
    </w:p>
    <w:p w:rsidR="00BA0F6B" w:rsidRPr="00224CAA" w:rsidRDefault="00BA0F6B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Pr="00224CAA" w:rsidRDefault="00DB569D" w:rsidP="00BA0F6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Общие положения</w:t>
      </w:r>
    </w:p>
    <w:p w:rsidR="00BA0F6B" w:rsidRPr="00224CAA" w:rsidRDefault="00BA0F6B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2A785C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и </w:t>
      </w:r>
      <w:proofErr w:type="spellStart"/>
      <w:r w:rsidR="002A785C" w:rsidRPr="00224CAA">
        <w:rPr>
          <w:rFonts w:ascii="Times New Roman" w:hAnsi="Times New Roman" w:cs="Times New Roman"/>
          <w:sz w:val="28"/>
          <w:szCs w:val="28"/>
          <w:lang w:eastAsia="ru-RU"/>
        </w:rPr>
        <w:t>порядокучастия</w:t>
      </w:r>
      <w:proofErr w:type="spellEnd"/>
      <w:r w:rsidR="002A785C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в проект</w:t>
      </w:r>
      <w:proofErr w:type="gramStart"/>
      <w:r w:rsidR="002A785C" w:rsidRPr="00224CA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224CAA" w:rsidRPr="00224CAA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224CAA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далее - Регламент) </w:t>
      </w:r>
      <w:r w:rsidRPr="00224CAA">
        <w:rPr>
          <w:rFonts w:ascii="Times New Roman" w:hAnsi="Times New Roman" w:cs="Times New Roman"/>
          <w:sz w:val="28"/>
          <w:szCs w:val="28"/>
          <w:lang w:eastAsia="ru-RU"/>
        </w:rPr>
        <w:t>определя</w:t>
      </w:r>
      <w:r w:rsidR="002A785C" w:rsidRPr="00224CAA">
        <w:rPr>
          <w:rFonts w:ascii="Times New Roman" w:hAnsi="Times New Roman" w:cs="Times New Roman"/>
          <w:sz w:val="28"/>
          <w:szCs w:val="28"/>
          <w:lang w:eastAsia="ru-RU"/>
        </w:rPr>
        <w:t>ют</w:t>
      </w:r>
      <w:r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цель, задачи, категории участников и порядок реализации проекта по ранней профессиональной ориентации учащихся 6-11- классов «Билет в будущее» (далее - Проект).</w:t>
      </w:r>
    </w:p>
    <w:p w:rsidR="00BA0F6B" w:rsidRPr="00224CAA" w:rsidRDefault="00BA0F6B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Pr="00224CAA" w:rsidRDefault="00ED7A44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Официальный </w:t>
      </w:r>
      <w:r w:rsidR="00634778" w:rsidRPr="00224CAA">
        <w:rPr>
          <w:rFonts w:ascii="Times New Roman" w:hAnsi="Times New Roman" w:cs="Times New Roman"/>
          <w:sz w:val="28"/>
          <w:szCs w:val="28"/>
          <w:lang w:eastAsia="ru-RU"/>
        </w:rPr>
        <w:t>электронный ресурс (платформа)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Проекта: </w:t>
      </w:r>
      <w:proofErr w:type="spellStart"/>
      <w:r w:rsidR="006D3A1B">
        <w:fldChar w:fldCharType="begin"/>
      </w:r>
      <w:r w:rsidR="006D3A1B">
        <w:instrText>HYPERLINK "http://bilet.worldskills.ru/" \t "_blank"</w:instrText>
      </w:r>
      <w:r w:rsidR="006D3A1B">
        <w:fldChar w:fldCharType="separate"/>
      </w:r>
      <w:r w:rsidR="00BA0F6B" w:rsidRPr="00224CAA">
        <w:rPr>
          <w:rFonts w:ascii="Times New Roman" w:hAnsi="Times New Roman" w:cs="Times New Roman"/>
          <w:color w:val="1155CC"/>
          <w:sz w:val="28"/>
          <w:szCs w:val="28"/>
          <w:u w:val="single"/>
          <w:lang w:eastAsia="ru-RU"/>
        </w:rPr>
        <w:t>bilet.worldskills.ru</w:t>
      </w:r>
      <w:proofErr w:type="spellEnd"/>
      <w:r w:rsidR="006D3A1B">
        <w:fldChar w:fldCharType="end"/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 .</w:t>
      </w:r>
    </w:p>
    <w:p w:rsidR="00BA0F6B" w:rsidRPr="00224CAA" w:rsidRDefault="00BA0F6B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Pr="00224CAA" w:rsidRDefault="00BA0F6B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1.3. Официальным языком Проекта является русский.</w:t>
      </w:r>
    </w:p>
    <w:p w:rsidR="007B04FD" w:rsidRPr="00224CAA" w:rsidRDefault="007B04FD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04FD" w:rsidRPr="00224CAA" w:rsidRDefault="007B04FD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04FD" w:rsidRPr="00224CAA" w:rsidRDefault="007B04FD" w:rsidP="0081371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224CAA">
        <w:rPr>
          <w:rFonts w:ascii="Times New Roman" w:hAnsi="Times New Roman" w:cs="Times New Roman"/>
          <w:sz w:val="28"/>
          <w:szCs w:val="28"/>
          <w:lang w:eastAsia="ru-RU"/>
        </w:rPr>
        <w:t>. Термины и определения</w:t>
      </w:r>
    </w:p>
    <w:p w:rsidR="00ED7A44" w:rsidRPr="00224CAA" w:rsidRDefault="00ED7A44" w:rsidP="0081371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04FD" w:rsidRPr="00224CAA" w:rsidRDefault="007B04FD" w:rsidP="007B0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D7A44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.1. </w:t>
      </w: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Проект «Билет в будущее» - проект профессиональной ориентации </w:t>
      </w: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учащихся 6 – 11х классов из субъектов Российской Федерации.</w:t>
      </w:r>
    </w:p>
    <w:p w:rsidR="007B04FD" w:rsidRPr="00224CAA" w:rsidRDefault="007B04FD" w:rsidP="007B0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B04FD" w:rsidRPr="00224CAA" w:rsidRDefault="007B04FD" w:rsidP="007B0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="00ED7A44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.2. </w:t>
      </w: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Профессиональная ориентация – это система мероприятий, направленных на подготовку подростков и молодежи к выбору профессии (с учетом особенностей личности), на оказание помощи в профессиональном самоопределении. </w:t>
      </w:r>
    </w:p>
    <w:p w:rsidR="007B04FD" w:rsidRPr="00224CAA" w:rsidRDefault="007B04FD" w:rsidP="007B0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B04FD" w:rsidRPr="00224CAA" w:rsidRDefault="007B04FD" w:rsidP="007B0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2.3.Очная площадка реализации проекта – образовательная организация</w:t>
      </w:r>
      <w:r w:rsidR="00064B52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4B0DD9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или иное учреждение имеющие лицензию на проведение образовательной деятельности </w:t>
      </w: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</w:t>
      </w:r>
      <w:proofErr w:type="gramStart"/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базе</w:t>
      </w:r>
      <w:proofErr w:type="gramEnd"/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которой проводятся практические занятия в рамках профессиональной ориентации</w:t>
      </w:r>
      <w:r w:rsidR="00670E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 том числе промышленных предприятий и работодателей. </w:t>
      </w:r>
    </w:p>
    <w:p w:rsidR="007B04FD" w:rsidRPr="00224CAA" w:rsidRDefault="007B04FD" w:rsidP="007B0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B04FD" w:rsidRPr="00224CAA" w:rsidRDefault="000A1318" w:rsidP="007B0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</w:t>
      </w:r>
      <w:r w:rsidR="007B04FD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670E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Эксперт (наставник)</w:t>
      </w:r>
      <w:r w:rsidR="007B04FD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</w:t>
      </w:r>
      <w:r w:rsidR="00670E8A" w:rsidRPr="007368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представитель научной организации и образовательной организации среднего профессионального образования и высшего образования, представитель промышленного предприятия и высокотехнологичного бизнеса, представитель иных организаций, имеющий соответствующую компетенцию. Квалификация эксперта подтверждена профессиональной сертификацией.</w:t>
      </w:r>
    </w:p>
    <w:p w:rsidR="00A6769C" w:rsidRPr="00224CAA" w:rsidRDefault="00A6769C" w:rsidP="007B0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0E8A" w:rsidRDefault="00A6769C" w:rsidP="00670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 w:rsidR="00561176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Электронный ресурс проекта «Билет в будущее» - </w:t>
      </w:r>
      <w:r w:rsidR="00670E8A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электронный ресурс в информационно – телекоммуникационной сети «Интернет», обеспечивающий хранение и обновление </w:t>
      </w:r>
      <w:proofErr w:type="spellStart"/>
      <w:r w:rsidR="00670E8A">
        <w:rPr>
          <w:rFonts w:ascii="Times New Roman" w:hAnsi="Times New Roman" w:cs="Times New Roman"/>
          <w:sz w:val="28"/>
          <w:szCs w:val="28"/>
          <w:lang w:eastAsia="ru-RU"/>
        </w:rPr>
        <w:t>портфолио</w:t>
      </w:r>
      <w:proofErr w:type="spellEnd"/>
      <w:r w:rsidR="00670E8A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участников проекта.</w:t>
      </w:r>
    </w:p>
    <w:p w:rsidR="00A6769C" w:rsidRPr="00224CAA" w:rsidRDefault="00A6769C" w:rsidP="00A67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6769C" w:rsidRPr="00224CAA" w:rsidRDefault="00A6769C" w:rsidP="00A67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 w:rsidR="00561176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</w:t>
      </w: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Профориентационное</w:t>
      </w:r>
      <w:proofErr w:type="spellEnd"/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тестирование – выполнение заданий </w:t>
      </w: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на электронном ресурсе проекта «Билет в будущее», по итогам которого участник проекта получает рекомендации по профессиональному профилю </w:t>
      </w: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имеет право претендовать на участие в очных мероприятиях Проекта.</w:t>
      </w:r>
    </w:p>
    <w:p w:rsidR="007B04FD" w:rsidRPr="00224CAA" w:rsidRDefault="007B04FD" w:rsidP="007B0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B04FD" w:rsidRDefault="00A6769C" w:rsidP="007B0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</w:t>
      </w:r>
      <w:r w:rsidR="00561176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</w:t>
      </w:r>
      <w:r w:rsidR="000A062A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8B117C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Уникальный </w:t>
      </w:r>
      <w:proofErr w:type="spellStart"/>
      <w:r w:rsidR="008B117C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номеручастника</w:t>
      </w:r>
      <w:proofErr w:type="spellEnd"/>
      <w:r w:rsidR="008B117C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="00797148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 w:rsidR="008B117C" w:rsidRPr="00224C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B117C" w:rsidRPr="00224CAA">
        <w:rPr>
          <w:rFonts w:ascii="Times New Roman" w:hAnsi="Times New Roman" w:cs="Times New Roman"/>
          <w:sz w:val="28"/>
          <w:szCs w:val="28"/>
        </w:rPr>
        <w:t>одтверждение права</w:t>
      </w:r>
      <w:r w:rsidR="007B04FD" w:rsidRPr="00224CAA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8B117C" w:rsidRPr="00224CAA">
        <w:rPr>
          <w:rFonts w:ascii="Times New Roman" w:hAnsi="Times New Roman" w:cs="Times New Roman"/>
          <w:sz w:val="28"/>
          <w:szCs w:val="28"/>
        </w:rPr>
        <w:br/>
      </w:r>
      <w:r w:rsidR="007B04FD" w:rsidRPr="00224CAA">
        <w:rPr>
          <w:rFonts w:ascii="Times New Roman" w:hAnsi="Times New Roman" w:cs="Times New Roman"/>
          <w:sz w:val="28"/>
          <w:szCs w:val="28"/>
        </w:rPr>
        <w:t xml:space="preserve">на участие в занятиях в целях профессиональной ориентации в соответствии </w:t>
      </w:r>
      <w:r w:rsidR="008B117C" w:rsidRPr="00224CAA">
        <w:rPr>
          <w:rFonts w:ascii="Times New Roman" w:hAnsi="Times New Roman" w:cs="Times New Roman"/>
          <w:sz w:val="28"/>
          <w:szCs w:val="28"/>
        </w:rPr>
        <w:br/>
      </w:r>
      <w:r w:rsidR="007B04FD" w:rsidRPr="00224CAA">
        <w:rPr>
          <w:rFonts w:ascii="Times New Roman" w:hAnsi="Times New Roman" w:cs="Times New Roman"/>
          <w:sz w:val="28"/>
          <w:szCs w:val="28"/>
        </w:rPr>
        <w:t>с профессиональными компетенциями (профессиональными областями деятельности).</w:t>
      </w:r>
    </w:p>
    <w:p w:rsidR="0027038A" w:rsidRDefault="0027038A" w:rsidP="007B0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38A" w:rsidRDefault="0027038A" w:rsidP="007B0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Формат мероприятий проекта: </w:t>
      </w:r>
    </w:p>
    <w:p w:rsidR="00464269" w:rsidRDefault="00464269" w:rsidP="0046426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4269" w:rsidRPr="003164F0" w:rsidRDefault="00464269" w:rsidP="0046426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4F0">
        <w:rPr>
          <w:rFonts w:ascii="Times New Roman" w:hAnsi="Times New Roman"/>
          <w:sz w:val="28"/>
          <w:szCs w:val="28"/>
        </w:rPr>
        <w:t>информирование (</w:t>
      </w:r>
      <w:proofErr w:type="spellStart"/>
      <w:r w:rsidRPr="003164F0">
        <w:rPr>
          <w:rFonts w:ascii="Times New Roman" w:hAnsi="Times New Roman"/>
          <w:sz w:val="28"/>
          <w:szCs w:val="28"/>
        </w:rPr>
        <w:t>видеоинструкции</w:t>
      </w:r>
      <w:proofErr w:type="spellEnd"/>
      <w:r w:rsidRPr="003164F0">
        <w:rPr>
          <w:rFonts w:ascii="Times New Roman" w:hAnsi="Times New Roman"/>
          <w:sz w:val="28"/>
          <w:szCs w:val="28"/>
        </w:rPr>
        <w:t xml:space="preserve"> для выполнения практического задания совместно с учителем/родителем с использованием доступных материалов и ПК и получение обратной связи):</w:t>
      </w:r>
    </w:p>
    <w:p w:rsidR="00464269" w:rsidRPr="003164F0" w:rsidRDefault="00464269" w:rsidP="0046426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4F0">
        <w:rPr>
          <w:rFonts w:ascii="Times New Roman" w:hAnsi="Times New Roman"/>
          <w:sz w:val="28"/>
          <w:szCs w:val="28"/>
        </w:rPr>
        <w:t xml:space="preserve">знакомство (интерактивная экскурсия, тренажеры - симуляторы, </w:t>
      </w:r>
      <w:proofErr w:type="spellStart"/>
      <w:r w:rsidRPr="003164F0">
        <w:rPr>
          <w:rFonts w:ascii="Times New Roman" w:hAnsi="Times New Roman"/>
          <w:sz w:val="28"/>
          <w:szCs w:val="28"/>
        </w:rPr>
        <w:t>виар-симулятор</w:t>
      </w:r>
      <w:proofErr w:type="spellEnd"/>
      <w:r w:rsidRPr="003164F0">
        <w:rPr>
          <w:rFonts w:ascii="Times New Roman" w:hAnsi="Times New Roman"/>
          <w:sz w:val="28"/>
          <w:szCs w:val="28"/>
        </w:rPr>
        <w:t>):</w:t>
      </w:r>
    </w:p>
    <w:p w:rsidR="00464269" w:rsidRPr="003164F0" w:rsidRDefault="00464269" w:rsidP="0046426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4F0">
        <w:rPr>
          <w:rFonts w:ascii="Times New Roman" w:hAnsi="Times New Roman"/>
          <w:sz w:val="28"/>
          <w:szCs w:val="28"/>
        </w:rPr>
        <w:t xml:space="preserve">практическая проба – </w:t>
      </w:r>
      <w:proofErr w:type="spellStart"/>
      <w:r w:rsidRPr="003164F0">
        <w:rPr>
          <w:rFonts w:ascii="Times New Roman" w:hAnsi="Times New Roman"/>
          <w:sz w:val="28"/>
          <w:szCs w:val="28"/>
        </w:rPr>
        <w:t>онлайн</w:t>
      </w:r>
      <w:proofErr w:type="spellEnd"/>
      <w:r w:rsidRPr="003164F0">
        <w:rPr>
          <w:rFonts w:ascii="Times New Roman" w:hAnsi="Times New Roman"/>
          <w:sz w:val="28"/>
          <w:szCs w:val="28"/>
        </w:rPr>
        <w:t xml:space="preserve"> (участие в </w:t>
      </w:r>
      <w:proofErr w:type="spellStart"/>
      <w:r w:rsidRPr="003164F0">
        <w:rPr>
          <w:rFonts w:ascii="Times New Roman" w:hAnsi="Times New Roman"/>
          <w:sz w:val="28"/>
          <w:szCs w:val="28"/>
        </w:rPr>
        <w:t>вебинаре</w:t>
      </w:r>
      <w:proofErr w:type="spellEnd"/>
      <w:r w:rsidRPr="003164F0">
        <w:rPr>
          <w:rFonts w:ascii="Times New Roman" w:hAnsi="Times New Roman"/>
          <w:sz w:val="28"/>
          <w:szCs w:val="28"/>
        </w:rPr>
        <w:t xml:space="preserve">, выполнение задания с родителями, консультация по итогам выполнения) или </w:t>
      </w:r>
      <w:proofErr w:type="spellStart"/>
      <w:r w:rsidRPr="003164F0">
        <w:rPr>
          <w:rFonts w:ascii="Times New Roman" w:hAnsi="Times New Roman"/>
          <w:sz w:val="28"/>
          <w:szCs w:val="28"/>
        </w:rPr>
        <w:t>очно</w:t>
      </w:r>
      <w:proofErr w:type="spellEnd"/>
      <w:r w:rsidRPr="003164F0">
        <w:rPr>
          <w:rFonts w:ascii="Times New Roman" w:hAnsi="Times New Roman"/>
          <w:sz w:val="28"/>
          <w:szCs w:val="28"/>
        </w:rPr>
        <w:t xml:space="preserve"> (включение в деятельность в коротко презентационной форме - на выставке или фестивале):</w:t>
      </w:r>
    </w:p>
    <w:p w:rsidR="00464269" w:rsidRPr="003164F0" w:rsidRDefault="00464269" w:rsidP="0046426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4F0">
        <w:rPr>
          <w:rFonts w:ascii="Times New Roman" w:hAnsi="Times New Roman"/>
          <w:sz w:val="28"/>
          <w:szCs w:val="28"/>
        </w:rPr>
        <w:t>профессиональная проба в рамках выбранной компетенции с выполнением практического задания под руководством наставника (</w:t>
      </w:r>
      <w:proofErr w:type="spellStart"/>
      <w:r w:rsidRPr="003164F0">
        <w:rPr>
          <w:rFonts w:ascii="Times New Roman" w:hAnsi="Times New Roman"/>
          <w:sz w:val="28"/>
          <w:szCs w:val="28"/>
        </w:rPr>
        <w:t>очно</w:t>
      </w:r>
      <w:proofErr w:type="spellEnd"/>
      <w:r w:rsidRPr="003164F0">
        <w:rPr>
          <w:rFonts w:ascii="Times New Roman" w:hAnsi="Times New Roman"/>
          <w:sz w:val="28"/>
          <w:szCs w:val="28"/>
        </w:rPr>
        <w:t xml:space="preserve"> или дистанционно):</w:t>
      </w:r>
    </w:p>
    <w:p w:rsidR="00464269" w:rsidRPr="003164F0" w:rsidRDefault="00464269" w:rsidP="0046426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4F0">
        <w:rPr>
          <w:rFonts w:ascii="Times New Roman" w:hAnsi="Times New Roman"/>
          <w:sz w:val="28"/>
          <w:szCs w:val="28"/>
        </w:rPr>
        <w:t>серия профессиональных проб с заданиями для самостоятельного выполнения и контрольными измерениями образовательного результата:</w:t>
      </w:r>
    </w:p>
    <w:p w:rsidR="00464269" w:rsidRPr="003164F0" w:rsidRDefault="00464269" w:rsidP="0046426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4F0">
        <w:rPr>
          <w:rFonts w:ascii="Times New Roman" w:hAnsi="Times New Roman"/>
          <w:sz w:val="28"/>
          <w:szCs w:val="28"/>
        </w:rPr>
        <w:t xml:space="preserve">расширенный образовательный формат (курс мероприятий длительностью от 1-ого месяца с образовательной программой и сертификатом подтверждения). </w:t>
      </w:r>
    </w:p>
    <w:p w:rsidR="00464269" w:rsidRPr="00224CAA" w:rsidRDefault="00464269" w:rsidP="007B0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69C" w:rsidRPr="00224CAA" w:rsidRDefault="00A6769C" w:rsidP="007B0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69C" w:rsidRPr="00224CAA" w:rsidRDefault="00464269" w:rsidP="00A67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A6769C" w:rsidRPr="00224CAA">
        <w:rPr>
          <w:rFonts w:ascii="Times New Roman" w:hAnsi="Times New Roman" w:cs="Times New Roman"/>
          <w:sz w:val="28"/>
          <w:szCs w:val="28"/>
        </w:rPr>
        <w:t xml:space="preserve">. Очные мероприятия практико-ориентированного формата: </w:t>
      </w:r>
    </w:p>
    <w:p w:rsidR="00A6769C" w:rsidRPr="00224CAA" w:rsidRDefault="00A6769C" w:rsidP="00A6769C">
      <w:pPr>
        <w:pStyle w:val="ad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4CAA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Pr="00224CAA">
        <w:rPr>
          <w:rFonts w:ascii="Times New Roman" w:hAnsi="Times New Roman" w:cs="Times New Roman"/>
          <w:sz w:val="28"/>
          <w:szCs w:val="28"/>
        </w:rPr>
        <w:t xml:space="preserve"> фестиваль - типовое массовое мероприятие, реализуемое в регионах по единой программе, осуществляющее знакомство обучающихся с наиболее востребованными профессиями </w:t>
      </w:r>
      <w:r w:rsidRPr="00224CAA">
        <w:rPr>
          <w:rFonts w:ascii="Times New Roman" w:hAnsi="Times New Roman" w:cs="Times New Roman"/>
          <w:sz w:val="28"/>
          <w:szCs w:val="28"/>
        </w:rPr>
        <w:br/>
        <w:t>и работодателями региона;</w:t>
      </w:r>
    </w:p>
    <w:p w:rsidR="00A6769C" w:rsidRPr="00224CAA" w:rsidRDefault="00A6769C" w:rsidP="00A6769C">
      <w:pPr>
        <w:pStyle w:val="ad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CAA">
        <w:rPr>
          <w:rFonts w:ascii="Times New Roman" w:hAnsi="Times New Roman" w:cs="Times New Roman"/>
          <w:sz w:val="28"/>
          <w:szCs w:val="28"/>
        </w:rPr>
        <w:t xml:space="preserve">Профессиональные маршруты (пробы) – прохождение участниками профессиональных проб по различным компетенциям, участие </w:t>
      </w:r>
      <w:r w:rsidRPr="00224CAA">
        <w:rPr>
          <w:rFonts w:ascii="Times New Roman" w:hAnsi="Times New Roman" w:cs="Times New Roman"/>
          <w:sz w:val="28"/>
          <w:szCs w:val="28"/>
        </w:rPr>
        <w:br/>
        <w:t xml:space="preserve">в мастер-классах от экспертов и молодых профессионалов. Модификации профессиональных проб и мастер-классов разрабатываются экспертным сообществом по каждой профессии </w:t>
      </w:r>
      <w:r w:rsidRPr="00224CAA">
        <w:rPr>
          <w:rFonts w:ascii="Times New Roman" w:hAnsi="Times New Roman" w:cs="Times New Roman"/>
          <w:sz w:val="28"/>
          <w:szCs w:val="28"/>
        </w:rPr>
        <w:br/>
        <w:t>и корректируются в зависимости от региональной специфики;</w:t>
      </w:r>
    </w:p>
    <w:p w:rsidR="00A6769C" w:rsidRPr="00224CAA" w:rsidRDefault="00A6769C" w:rsidP="00A6769C">
      <w:pPr>
        <w:pStyle w:val="ad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CAA">
        <w:rPr>
          <w:rFonts w:ascii="Times New Roman" w:hAnsi="Times New Roman" w:cs="Times New Roman"/>
          <w:sz w:val="28"/>
          <w:szCs w:val="28"/>
        </w:rPr>
        <w:t xml:space="preserve">Конкурс лучших практик – смотр практик </w:t>
      </w:r>
      <w:proofErr w:type="spellStart"/>
      <w:r w:rsidRPr="00224CAA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24CAA">
        <w:rPr>
          <w:rFonts w:ascii="Times New Roman" w:hAnsi="Times New Roman" w:cs="Times New Roman"/>
          <w:sz w:val="28"/>
          <w:szCs w:val="28"/>
        </w:rPr>
        <w:t xml:space="preserve"> работы с </w:t>
      </w:r>
      <w:proofErr w:type="gramStart"/>
      <w:r w:rsidRPr="00224CA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24CAA">
        <w:rPr>
          <w:rFonts w:ascii="Times New Roman" w:hAnsi="Times New Roman" w:cs="Times New Roman"/>
          <w:sz w:val="28"/>
          <w:szCs w:val="28"/>
        </w:rPr>
        <w:t xml:space="preserve"> 6 – 11х классов на право проведения в субъектах Российской Федерации мероприятий по </w:t>
      </w:r>
      <w:proofErr w:type="spellStart"/>
      <w:r w:rsidRPr="00224CAA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24CAA">
        <w:rPr>
          <w:rFonts w:ascii="Times New Roman" w:hAnsi="Times New Roman" w:cs="Times New Roman"/>
          <w:sz w:val="28"/>
          <w:szCs w:val="28"/>
        </w:rPr>
        <w:t xml:space="preserve"> работе </w:t>
      </w:r>
      <w:r w:rsidRPr="00224CAA">
        <w:rPr>
          <w:rFonts w:ascii="Times New Roman" w:hAnsi="Times New Roman" w:cs="Times New Roman"/>
          <w:sz w:val="28"/>
          <w:szCs w:val="28"/>
        </w:rPr>
        <w:br/>
      </w:r>
      <w:r w:rsidRPr="00224CAA">
        <w:rPr>
          <w:rFonts w:ascii="Times New Roman" w:hAnsi="Times New Roman" w:cs="Times New Roman"/>
          <w:sz w:val="28"/>
          <w:szCs w:val="28"/>
        </w:rPr>
        <w:lastRenderedPageBreak/>
        <w:t>в рамках реализации проекта ранней профессиональной ориентации «Билет в будущее» в 2018 году;</w:t>
      </w:r>
    </w:p>
    <w:p w:rsidR="00A6769C" w:rsidRPr="00224CAA" w:rsidRDefault="00A6769C" w:rsidP="007B0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B05" w:rsidRPr="00A6769C" w:rsidRDefault="00A6769C" w:rsidP="00804B05">
      <w:pPr>
        <w:spacing w:after="0" w:line="240" w:lineRule="auto"/>
        <w:jc w:val="both"/>
        <w:rPr>
          <w:ins w:id="0" w:author="Michael Liubchikov" w:date="2018-10-02T18:28:00Z"/>
          <w:rFonts w:ascii="Times New Roman" w:hAnsi="Times New Roman" w:cs="Times New Roman"/>
          <w:sz w:val="28"/>
          <w:szCs w:val="28"/>
        </w:rPr>
      </w:pPr>
      <w:r w:rsidRPr="00224CAA">
        <w:rPr>
          <w:rFonts w:ascii="Times New Roman" w:hAnsi="Times New Roman" w:cs="Times New Roman"/>
          <w:sz w:val="28"/>
          <w:szCs w:val="28"/>
        </w:rPr>
        <w:t>2</w:t>
      </w:r>
      <w:r w:rsidR="00464269">
        <w:rPr>
          <w:rFonts w:ascii="Times New Roman" w:hAnsi="Times New Roman" w:cs="Times New Roman"/>
          <w:sz w:val="28"/>
          <w:szCs w:val="28"/>
        </w:rPr>
        <w:t>.10</w:t>
      </w:r>
      <w:r w:rsidR="000A062A" w:rsidRPr="00224CAA">
        <w:rPr>
          <w:rFonts w:ascii="Times New Roman" w:hAnsi="Times New Roman" w:cs="Times New Roman"/>
          <w:sz w:val="28"/>
          <w:szCs w:val="28"/>
        </w:rPr>
        <w:t xml:space="preserve">. Индивидуальная рекомендация </w:t>
      </w:r>
      <w:proofErr w:type="gramStart"/>
      <w:r w:rsidR="00D30049" w:rsidRPr="00224CAA">
        <w:rPr>
          <w:rFonts w:ascii="Times New Roman" w:hAnsi="Times New Roman" w:cs="Times New Roman"/>
          <w:sz w:val="28"/>
          <w:szCs w:val="28"/>
        </w:rPr>
        <w:t>–</w:t>
      </w:r>
      <w:r w:rsidR="00804B05" w:rsidRPr="00A6769C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804B05" w:rsidRPr="00A6769C">
        <w:rPr>
          <w:rFonts w:ascii="Times New Roman" w:hAnsi="Times New Roman" w:cs="Times New Roman"/>
          <w:sz w:val="28"/>
          <w:szCs w:val="28"/>
        </w:rPr>
        <w:t xml:space="preserve">то </w:t>
      </w:r>
      <w:r w:rsidR="00804B05">
        <w:rPr>
          <w:rFonts w:ascii="Times New Roman" w:hAnsi="Times New Roman" w:cs="Times New Roman"/>
          <w:sz w:val="28"/>
          <w:szCs w:val="28"/>
        </w:rPr>
        <w:t xml:space="preserve">формирующийся на электронном ресурсе документ, отражающий </w:t>
      </w:r>
      <w:r w:rsidR="00804B05" w:rsidRPr="00A6769C">
        <w:rPr>
          <w:rFonts w:ascii="Times New Roman" w:hAnsi="Times New Roman" w:cs="Times New Roman"/>
          <w:sz w:val="28"/>
          <w:szCs w:val="28"/>
        </w:rPr>
        <w:t>результат</w:t>
      </w:r>
      <w:r w:rsidR="00804B05">
        <w:rPr>
          <w:rFonts w:ascii="Times New Roman" w:hAnsi="Times New Roman" w:cs="Times New Roman"/>
          <w:sz w:val="28"/>
          <w:szCs w:val="28"/>
        </w:rPr>
        <w:t xml:space="preserve"> участия учащегося в проекте</w:t>
      </w:r>
      <w:r w:rsidR="00804B05" w:rsidRPr="00A6769C">
        <w:rPr>
          <w:rFonts w:ascii="Times New Roman" w:hAnsi="Times New Roman" w:cs="Times New Roman"/>
          <w:sz w:val="28"/>
          <w:szCs w:val="28"/>
        </w:rPr>
        <w:t>,</w:t>
      </w:r>
      <w:r w:rsidR="00804B05">
        <w:rPr>
          <w:rFonts w:ascii="Times New Roman" w:hAnsi="Times New Roman" w:cs="Times New Roman"/>
          <w:sz w:val="28"/>
          <w:szCs w:val="28"/>
        </w:rPr>
        <w:t xml:space="preserve"> включающий информацию об итогах тестирования, участию в практических мероприятиях, информация по освоению образовательных программ и (или) дополнительных образовательных программ, посещению мероприятий в соответствии с профессиональными компетенциями (профессиональными областями деятельности) по итогам участия в проекте «Билет в будущее».</w:t>
      </w:r>
    </w:p>
    <w:p w:rsidR="000A062A" w:rsidRPr="00224CAA" w:rsidRDefault="000A062A" w:rsidP="007B04FD">
      <w:pPr>
        <w:spacing w:after="0" w:line="240" w:lineRule="auto"/>
        <w:jc w:val="both"/>
        <w:rPr>
          <w:ins w:id="1" w:author="Michael Liubchikov" w:date="2018-10-02T18:28:00Z"/>
          <w:rFonts w:ascii="Times New Roman" w:hAnsi="Times New Roman" w:cs="Times New Roman"/>
          <w:sz w:val="28"/>
          <w:szCs w:val="28"/>
        </w:rPr>
      </w:pPr>
    </w:p>
    <w:p w:rsidR="007B04FD" w:rsidRPr="00224CAA" w:rsidRDefault="007B04FD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Pr="00224CAA" w:rsidRDefault="00BA0F6B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Pr="00224CAA" w:rsidRDefault="00916AA4" w:rsidP="00BA0F6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224CA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D7A44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Цели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и задачи Проекта</w:t>
      </w:r>
    </w:p>
    <w:p w:rsidR="00ED7A44" w:rsidRPr="00224CAA" w:rsidRDefault="00ED7A44" w:rsidP="00BA0F6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Pr="00224CAA" w:rsidRDefault="00916AA4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.1. Целью Проекта является поддержка профессионального самоопределени</w:t>
      </w:r>
      <w:r w:rsidR="0013231D" w:rsidRPr="00224CAA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и профессиональной ориентации у высокомотивированных </w:t>
      </w:r>
      <w:r w:rsidR="00687EFD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учащихся </w:t>
      </w:r>
      <w:r w:rsidR="00687EFD" w:rsidRPr="00224C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87EFD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687EFD" w:rsidRPr="00224CAA">
        <w:rPr>
          <w:rFonts w:ascii="Times New Roman" w:hAnsi="Times New Roman" w:cs="Times New Roman"/>
          <w:sz w:val="28"/>
          <w:szCs w:val="28"/>
          <w:lang w:eastAsia="ru-RU"/>
        </w:rPr>
        <w:t>х классов</w:t>
      </w:r>
      <w:r w:rsidR="00967080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</w:t>
      </w:r>
      <w:r w:rsidR="001E7C4F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, расположенных </w:t>
      </w:r>
      <w:r w:rsidR="000A1318" w:rsidRPr="00224C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E7C4F" w:rsidRPr="00224CAA">
        <w:rPr>
          <w:rFonts w:ascii="Times New Roman" w:hAnsi="Times New Roman" w:cs="Times New Roman"/>
          <w:sz w:val="28"/>
          <w:szCs w:val="28"/>
          <w:lang w:eastAsia="ru-RU"/>
        </w:rPr>
        <w:t>на территории Российской Федерации.</w:t>
      </w:r>
    </w:p>
    <w:p w:rsidR="0057573C" w:rsidRPr="00224CAA" w:rsidRDefault="0057573C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Pr="00224CAA" w:rsidRDefault="00916AA4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val="en-US" w:eastAsia="ru-RU"/>
        </w:rPr>
        <w:t>3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.2. Задачами Проекта являются:</w:t>
      </w:r>
    </w:p>
    <w:p w:rsidR="00BA0F6B" w:rsidRPr="00224CAA" w:rsidRDefault="00BA0F6B" w:rsidP="00BA0F6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проведение тестирования, фиксирующего профессиональные предпочтения школьников и их текущий уровень осведомленности о предпочитаемых профессиональных областях;</w:t>
      </w:r>
    </w:p>
    <w:p w:rsidR="00BA0F6B" w:rsidRPr="00224CAA" w:rsidRDefault="00BA0F6B" w:rsidP="00BA0F6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обеспечение участников проекта </w:t>
      </w:r>
      <w:proofErr w:type="spellStart"/>
      <w:r w:rsidRPr="00224CAA">
        <w:rPr>
          <w:rFonts w:ascii="Times New Roman" w:hAnsi="Times New Roman" w:cs="Times New Roman"/>
          <w:sz w:val="28"/>
          <w:szCs w:val="28"/>
          <w:lang w:eastAsia="ru-RU"/>
        </w:rPr>
        <w:t>онлайн-курсами</w:t>
      </w:r>
      <w:proofErr w:type="spellEnd"/>
      <w:r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по общекультурным компетенциям, связанным с профессиональным самоопределением;</w:t>
      </w:r>
    </w:p>
    <w:p w:rsidR="00BA0F6B" w:rsidRPr="00224CAA" w:rsidRDefault="00BA0F6B" w:rsidP="00BA0F6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100 тыс. </w:t>
      </w:r>
      <w:r w:rsidR="00D01F0E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участникам проекта возможность участия </w:t>
      </w:r>
      <w:r w:rsidR="00D01F0E" w:rsidRPr="00224C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очных </w:t>
      </w:r>
      <w:proofErr w:type="spellStart"/>
      <w:r w:rsidR="00D01F0E" w:rsidRPr="00224CAA">
        <w:rPr>
          <w:rFonts w:ascii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="00D01F0E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мероприятиях П</w:t>
      </w:r>
      <w:r w:rsidRPr="00224CAA">
        <w:rPr>
          <w:rFonts w:ascii="Times New Roman" w:hAnsi="Times New Roman" w:cs="Times New Roman"/>
          <w:sz w:val="28"/>
          <w:szCs w:val="28"/>
          <w:lang w:eastAsia="ru-RU"/>
        </w:rPr>
        <w:t>роекта</w:t>
      </w:r>
      <w:r w:rsidR="00D01F0E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224CAA">
        <w:rPr>
          <w:rFonts w:ascii="Times New Roman" w:hAnsi="Times New Roman" w:cs="Times New Roman"/>
          <w:sz w:val="28"/>
          <w:szCs w:val="28"/>
          <w:lang w:eastAsia="ru-RU"/>
        </w:rPr>
        <w:t>подтверждающих право об</w:t>
      </w:r>
      <w:r w:rsidR="0013231D" w:rsidRPr="00224CAA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чающихся на участие в занятиях в целях профессиональной ориентации в соответствии с профессиональными </w:t>
      </w:r>
      <w:r w:rsidR="00797148" w:rsidRPr="00224CAA">
        <w:rPr>
          <w:rFonts w:ascii="Times New Roman" w:hAnsi="Times New Roman" w:cs="Times New Roman"/>
          <w:sz w:val="28"/>
          <w:szCs w:val="28"/>
          <w:lang w:eastAsia="ru-RU"/>
        </w:rPr>
        <w:t>компетенциями (</w:t>
      </w:r>
      <w:r w:rsidRPr="00224CAA">
        <w:rPr>
          <w:rFonts w:ascii="Times New Roman" w:hAnsi="Times New Roman" w:cs="Times New Roman"/>
          <w:sz w:val="28"/>
          <w:szCs w:val="28"/>
          <w:lang w:eastAsia="ru-RU"/>
        </w:rPr>
        <w:t>профессиональным областям деятельности);</w:t>
      </w:r>
    </w:p>
    <w:p w:rsidR="00BA0F6B" w:rsidRPr="00224CAA" w:rsidRDefault="00BA0F6B" w:rsidP="00BA0F6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поддержка и сопровождение Участников проекта, через построение </w:t>
      </w:r>
      <w:r w:rsidR="00797148" w:rsidRPr="00224CAA">
        <w:rPr>
          <w:rFonts w:ascii="Times New Roman" w:hAnsi="Times New Roman" w:cs="Times New Roman"/>
          <w:sz w:val="28"/>
          <w:szCs w:val="28"/>
          <w:lang w:eastAsia="ru-RU"/>
        </w:rPr>
        <w:t>системы рекомендаци</w:t>
      </w:r>
      <w:proofErr w:type="gramStart"/>
      <w:r w:rsidR="00797148" w:rsidRPr="00224CAA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224CAA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13231D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прохождение </w:t>
      </w:r>
      <w:r w:rsidRPr="00224CAA">
        <w:rPr>
          <w:rFonts w:ascii="Times New Roman" w:hAnsi="Times New Roman" w:cs="Times New Roman"/>
          <w:sz w:val="28"/>
          <w:szCs w:val="28"/>
          <w:lang w:eastAsia="ru-RU"/>
        </w:rPr>
        <w:t>образовательных программ, стажировок, проектных конкурсов, соревнований и т.д.), соответствующих профессиональной тематике, заинтересовавшей школьника в ходе проекта.  </w:t>
      </w:r>
    </w:p>
    <w:p w:rsidR="00BA0F6B" w:rsidRPr="00224CAA" w:rsidRDefault="00BA0F6B" w:rsidP="00BA0F6B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Pr="00224CAA" w:rsidRDefault="00916AA4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.3. </w:t>
      </w:r>
      <w:r w:rsidR="000A1318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Проекта базируется на следующих принципах:</w:t>
      </w:r>
    </w:p>
    <w:p w:rsidR="00BA0F6B" w:rsidRPr="00224CAA" w:rsidRDefault="00BA0F6B" w:rsidP="00BA0F6B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открытость;</w:t>
      </w:r>
    </w:p>
    <w:p w:rsidR="00F448DF" w:rsidRPr="00224CAA" w:rsidRDefault="00BA0F6B" w:rsidP="00F448DF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ориентация на экономику субъектов Российской Федерации и развитие цифровой экономики;</w:t>
      </w:r>
    </w:p>
    <w:p w:rsidR="00BA0F6B" w:rsidRPr="00224CAA" w:rsidRDefault="00BA0F6B" w:rsidP="00F448DF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24CAA">
        <w:rPr>
          <w:rFonts w:ascii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подход.</w:t>
      </w:r>
    </w:p>
    <w:p w:rsidR="00DB569D" w:rsidRPr="00224CAA" w:rsidRDefault="00DB569D" w:rsidP="00DB569D">
      <w:pPr>
        <w:pStyle w:val="a5"/>
        <w:ind w:left="720"/>
        <w:jc w:val="both"/>
        <w:rPr>
          <w:ins w:id="2" w:author="Michael Liubchikov" w:date="2018-10-02T17:15:00Z"/>
          <w:rFonts w:ascii="Times New Roman" w:hAnsi="Times New Roman" w:cs="Times New Roman"/>
          <w:sz w:val="28"/>
          <w:szCs w:val="28"/>
          <w:lang w:eastAsia="ru-RU"/>
        </w:rPr>
      </w:pPr>
    </w:p>
    <w:p w:rsidR="00895835" w:rsidRPr="00224CAA" w:rsidRDefault="00895835" w:rsidP="00DB569D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6AA4" w:rsidRPr="00224CAA" w:rsidRDefault="00916AA4" w:rsidP="00916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IV</w:t>
      </w: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ED7A44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Организаторы проекта</w:t>
      </w:r>
    </w:p>
    <w:p w:rsidR="00ED7A44" w:rsidRPr="00224CAA" w:rsidRDefault="00ED7A44" w:rsidP="00916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16AA4" w:rsidRPr="00224CAA" w:rsidRDefault="00916AA4" w:rsidP="0091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4.1. Организаторами проекта «Билет в будущее» выступают: </w:t>
      </w:r>
    </w:p>
    <w:p w:rsidR="000A1318" w:rsidRPr="00224CAA" w:rsidRDefault="00916AA4" w:rsidP="0091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Правительство Российской Федерации</w:t>
      </w:r>
      <w:r w:rsidR="000A1318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916AA4" w:rsidRPr="00224CAA" w:rsidRDefault="000A1318" w:rsidP="0091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Министерство просвещения Российской Федерации; </w:t>
      </w:r>
    </w:p>
    <w:p w:rsidR="00916AA4" w:rsidRPr="00224CAA" w:rsidRDefault="00916AA4" w:rsidP="0091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АНО «Агентство стратегических инициатив по продвижению новых проектов»;</w:t>
      </w:r>
    </w:p>
    <w:p w:rsidR="00916AA4" w:rsidRPr="00224CAA" w:rsidRDefault="00916AA4" w:rsidP="0091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Союз «Агентство развития профессиональных сообществ и рабочих кадров «Молодые профессионалы (</w:t>
      </w:r>
      <w:proofErr w:type="spellStart"/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Ворлдскиллс</w:t>
      </w:r>
      <w:proofErr w:type="spellEnd"/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Россия)».</w:t>
      </w:r>
    </w:p>
    <w:p w:rsidR="00916AA4" w:rsidRPr="00224CAA" w:rsidRDefault="00916AA4" w:rsidP="0091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16AA4" w:rsidRPr="00224CAA" w:rsidRDefault="00916AA4" w:rsidP="0091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Оператором проекта «Билет в будущее» выступает Союз «Агентство развития профессиональных сообществ и рабочих кадров «Молодые профессионалы (</w:t>
      </w:r>
      <w:proofErr w:type="spellStart"/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Ворлдскиллс</w:t>
      </w:r>
      <w:proofErr w:type="spellEnd"/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Россия)».</w:t>
      </w:r>
    </w:p>
    <w:p w:rsidR="00873D37" w:rsidRPr="00224CAA" w:rsidRDefault="00873D37" w:rsidP="008137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3D37" w:rsidRPr="00224CAA" w:rsidRDefault="00ED7A44" w:rsidP="00873D3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4.3. </w:t>
      </w:r>
      <w:r w:rsidR="00873D37" w:rsidRPr="00224CAA">
        <w:rPr>
          <w:rFonts w:ascii="Times New Roman" w:hAnsi="Times New Roman" w:cs="Times New Roman"/>
          <w:sz w:val="28"/>
          <w:szCs w:val="28"/>
          <w:lang w:eastAsia="ru-RU"/>
        </w:rPr>
        <w:t>Оператор Проекта берет на себя следующие обязанности:</w:t>
      </w:r>
    </w:p>
    <w:p w:rsidR="00873D37" w:rsidRPr="00224CAA" w:rsidRDefault="00873D37" w:rsidP="00873D37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разрабатывает методику оценочных мероприятий, нормативные документы проекта, график реализации Проекта и другие документы, необходимые для его проведения;</w:t>
      </w:r>
    </w:p>
    <w:p w:rsidR="00873D37" w:rsidRPr="00224CAA" w:rsidRDefault="00873D37" w:rsidP="00873D37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организует и обеспечивает </w:t>
      </w:r>
      <w:proofErr w:type="spellStart"/>
      <w:r w:rsidRPr="00224CAA">
        <w:rPr>
          <w:rFonts w:ascii="Times New Roman" w:hAnsi="Times New Roman" w:cs="Times New Roman"/>
          <w:sz w:val="28"/>
          <w:szCs w:val="28"/>
          <w:lang w:eastAsia="ru-RU"/>
        </w:rPr>
        <w:t>ИТ-поддержку</w:t>
      </w:r>
      <w:proofErr w:type="spellEnd"/>
      <w:r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</w:t>
      </w:r>
      <w:proofErr w:type="spellStart"/>
      <w:r w:rsidR="00837E69">
        <w:rPr>
          <w:rFonts w:ascii="Times New Roman" w:hAnsi="Times New Roman" w:cs="Times New Roman"/>
          <w:sz w:val="28"/>
          <w:szCs w:val="28"/>
          <w:lang w:eastAsia="ru-RU"/>
        </w:rPr>
        <w:t>профориентационного</w:t>
      </w:r>
      <w:proofErr w:type="spellEnd"/>
      <w:r w:rsidR="00837E69">
        <w:rPr>
          <w:rFonts w:ascii="Times New Roman" w:hAnsi="Times New Roman" w:cs="Times New Roman"/>
          <w:sz w:val="28"/>
          <w:szCs w:val="28"/>
          <w:lang w:eastAsia="ru-RU"/>
        </w:rPr>
        <w:t xml:space="preserve"> тестирования</w:t>
      </w:r>
      <w:r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Проекта;</w:t>
      </w:r>
    </w:p>
    <w:p w:rsidR="00873D37" w:rsidRPr="00224CAA" w:rsidRDefault="00873D37" w:rsidP="00873D37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обеспечивает реализацию всех этапов проекта;</w:t>
      </w:r>
    </w:p>
    <w:p w:rsidR="00873D37" w:rsidRPr="00224CAA" w:rsidRDefault="00873D37" w:rsidP="00873D37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обеспечивает работу с обращениями граждан по вопросу проекта;</w:t>
      </w:r>
    </w:p>
    <w:p w:rsidR="00873D37" w:rsidRPr="00224CAA" w:rsidRDefault="00873D37" w:rsidP="00873D37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решает другие вопросы организации всех этапов проведения Проекта.</w:t>
      </w:r>
    </w:p>
    <w:p w:rsidR="00873D37" w:rsidRPr="00224CAA" w:rsidRDefault="00873D37" w:rsidP="00873D37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3D37" w:rsidRPr="00224CAA" w:rsidRDefault="00ED7A44" w:rsidP="00873D3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4.4. </w:t>
      </w:r>
      <w:r w:rsidR="00873D37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Партнерами Проекта могут выступать государственные, частные </w:t>
      </w:r>
      <w:r w:rsidR="00873D37" w:rsidRPr="00224CAA">
        <w:rPr>
          <w:rFonts w:ascii="Times New Roman" w:hAnsi="Times New Roman" w:cs="Times New Roman"/>
          <w:sz w:val="28"/>
          <w:szCs w:val="28"/>
          <w:lang w:eastAsia="ru-RU"/>
        </w:rPr>
        <w:br/>
        <w:t>и общественные организации всех уровней, осуществляющие ресурсную (техническую, организационную, экспертную и иную) поддержку мероприятий Проекта.</w:t>
      </w:r>
    </w:p>
    <w:p w:rsidR="00873D37" w:rsidRPr="00224CAA" w:rsidRDefault="00873D37" w:rsidP="008137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Pr="00224CAA" w:rsidRDefault="00ED7A44" w:rsidP="00DB569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224CAA">
        <w:rPr>
          <w:rFonts w:ascii="Times New Roman" w:hAnsi="Times New Roman" w:cs="Times New Roman"/>
          <w:sz w:val="28"/>
          <w:szCs w:val="28"/>
          <w:lang w:eastAsia="ru-RU"/>
        </w:rPr>
        <w:t>. Участники п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роекта</w:t>
      </w:r>
    </w:p>
    <w:p w:rsidR="00DB569D" w:rsidRPr="00224CAA" w:rsidRDefault="00DB569D" w:rsidP="00DB569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Pr="00224CAA" w:rsidRDefault="00ED7A44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.1. Условиями участия в Проекте являются:</w:t>
      </w:r>
    </w:p>
    <w:p w:rsidR="00BA0F6B" w:rsidRPr="00224CAA" w:rsidRDefault="00BA0F6B" w:rsidP="00DB569D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24CAA">
        <w:rPr>
          <w:rFonts w:ascii="Times New Roman" w:hAnsi="Times New Roman" w:cs="Times New Roman"/>
          <w:sz w:val="28"/>
          <w:szCs w:val="28"/>
          <w:lang w:eastAsia="ru-RU"/>
        </w:rPr>
        <w:t>обучение</w:t>
      </w:r>
      <w:r w:rsidR="00797148" w:rsidRPr="00224CAA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spellEnd"/>
      <w:r w:rsidR="00797148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6</w:t>
      </w:r>
      <w:r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-11 </w:t>
      </w:r>
      <w:proofErr w:type="gramStart"/>
      <w:r w:rsidRPr="00224CAA">
        <w:rPr>
          <w:rFonts w:ascii="Times New Roman" w:hAnsi="Times New Roman" w:cs="Times New Roman"/>
          <w:sz w:val="28"/>
          <w:szCs w:val="28"/>
          <w:lang w:eastAsia="ru-RU"/>
        </w:rPr>
        <w:t>класс</w:t>
      </w:r>
      <w:r w:rsidR="00985104" w:rsidRPr="00224CAA">
        <w:rPr>
          <w:rFonts w:ascii="Times New Roman" w:hAnsi="Times New Roman" w:cs="Times New Roman"/>
          <w:sz w:val="28"/>
          <w:szCs w:val="28"/>
          <w:lang w:eastAsia="ru-RU"/>
        </w:rPr>
        <w:t>ах</w:t>
      </w:r>
      <w:proofErr w:type="gramEnd"/>
      <w:r w:rsidR="00ED7A44" w:rsidRPr="00224CAA">
        <w:rPr>
          <w:rFonts w:ascii="Times New Roman" w:hAnsi="Times New Roman" w:cs="Times New Roman"/>
          <w:sz w:val="28"/>
          <w:szCs w:val="28"/>
          <w:lang w:eastAsia="ru-RU"/>
        </w:rPr>
        <w:t> образовательных организаций, о</w:t>
      </w:r>
      <w:r w:rsidRPr="00224CAA">
        <w:rPr>
          <w:rFonts w:ascii="Times New Roman" w:hAnsi="Times New Roman" w:cs="Times New Roman"/>
          <w:sz w:val="28"/>
          <w:szCs w:val="28"/>
          <w:lang w:eastAsia="ru-RU"/>
        </w:rPr>
        <w:t>существляющих образовательную деятельность по основным общеобразовательным программам;</w:t>
      </w:r>
    </w:p>
    <w:p w:rsidR="002E1ED4" w:rsidRPr="00224CAA" w:rsidRDefault="0058292E" w:rsidP="00DB569D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проживание на территории субъекта Российской Федерации, подавшего заявку на включение в перечень субъектов Российской Федерации, участвующих в проекте «Билет в будущее» в 2018 году</w:t>
      </w:r>
      <w:r w:rsidR="002E1ED4" w:rsidRPr="00224CA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B569D" w:rsidRPr="00224CAA" w:rsidRDefault="00BA0F6B" w:rsidP="00DB569D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наличие российского гражданства</w:t>
      </w:r>
      <w:r w:rsidR="00DB569D" w:rsidRPr="00224CAA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:rsidR="00DB569D" w:rsidRPr="00224CAA" w:rsidRDefault="00DB569D" w:rsidP="00DB569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7A44" w:rsidRPr="00224CAA" w:rsidRDefault="00ED7A44" w:rsidP="00D5775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7A44" w:rsidRPr="00224CAA" w:rsidRDefault="00DB569D" w:rsidP="00DB569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V</w:t>
      </w:r>
      <w:r w:rsidR="00ED7A44" w:rsidRPr="00224CAA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73D37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Условия получения </w:t>
      </w:r>
    </w:p>
    <w:p w:rsidR="00BA0F6B" w:rsidRPr="00224CAA" w:rsidRDefault="00873D37" w:rsidP="00DB569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образовательного </w:t>
      </w:r>
      <w:r w:rsidR="00797148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сертификата </w:t>
      </w:r>
      <w:proofErr w:type="spellStart"/>
      <w:r w:rsidR="00797148" w:rsidRPr="00224CAA">
        <w:rPr>
          <w:rFonts w:ascii="Times New Roman" w:hAnsi="Times New Roman" w:cs="Times New Roman"/>
          <w:sz w:val="28"/>
          <w:szCs w:val="28"/>
          <w:lang w:eastAsia="ru-RU"/>
        </w:rPr>
        <w:t>участника</w:t>
      </w:r>
      <w:r w:rsidRPr="00224CA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роекта</w:t>
      </w:r>
      <w:proofErr w:type="spellEnd"/>
    </w:p>
    <w:p w:rsidR="00DB569D" w:rsidRPr="00224CAA" w:rsidRDefault="00DB569D" w:rsidP="00DB569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Pr="00224CAA" w:rsidRDefault="00ED7A44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.1. </w:t>
      </w:r>
      <w:r w:rsidR="00C459D1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Возможность участия </w:t>
      </w:r>
      <w:proofErr w:type="spellStart"/>
      <w:r w:rsidR="000A1342" w:rsidRPr="00224CAA">
        <w:rPr>
          <w:rFonts w:ascii="Times New Roman" w:hAnsi="Times New Roman" w:cs="Times New Roman"/>
          <w:sz w:val="28"/>
          <w:szCs w:val="28"/>
          <w:lang w:eastAsia="ru-RU"/>
        </w:rPr>
        <w:t>обучающегося</w:t>
      </w:r>
      <w:r w:rsidR="00C459D1" w:rsidRPr="00224CAA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spellEnd"/>
      <w:r w:rsidR="00C459D1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459D1" w:rsidRPr="00224CAA">
        <w:rPr>
          <w:rFonts w:ascii="Times New Roman" w:hAnsi="Times New Roman" w:cs="Times New Roman"/>
          <w:sz w:val="28"/>
          <w:szCs w:val="28"/>
          <w:lang w:eastAsia="ru-RU"/>
        </w:rPr>
        <w:t>мероприятии</w:t>
      </w:r>
      <w:proofErr w:type="gramEnd"/>
      <w:r w:rsidR="00C459D1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1ED4" w:rsidRPr="00224CAA">
        <w:rPr>
          <w:rFonts w:ascii="Times New Roman" w:hAnsi="Times New Roman" w:cs="Times New Roman"/>
          <w:sz w:val="28"/>
          <w:szCs w:val="28"/>
          <w:lang w:eastAsia="ru-RU"/>
        </w:rPr>
        <w:t>распределяе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тся </w:t>
      </w:r>
      <w:r w:rsidR="000A1342" w:rsidRPr="00224C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в порядке очереди</w:t>
      </w:r>
      <w:r w:rsidR="003B44AB">
        <w:rPr>
          <w:rFonts w:ascii="Times New Roman" w:hAnsi="Times New Roman" w:cs="Times New Roman"/>
          <w:sz w:val="28"/>
          <w:szCs w:val="28"/>
          <w:lang w:eastAsia="ru-RU"/>
        </w:rPr>
        <w:t xml:space="preserve">, формируемой автоматически на электронном ресурсе проекта в соответствии со скоростью выполнения заданий </w:t>
      </w:r>
      <w:proofErr w:type="spellStart"/>
      <w:r w:rsidR="003B44AB">
        <w:rPr>
          <w:rFonts w:ascii="Times New Roman" w:hAnsi="Times New Roman" w:cs="Times New Roman"/>
          <w:sz w:val="28"/>
          <w:szCs w:val="28"/>
          <w:lang w:eastAsia="ru-RU"/>
        </w:rPr>
        <w:t>профориентационного</w:t>
      </w:r>
      <w:proofErr w:type="spellEnd"/>
      <w:r w:rsidR="003B44AB">
        <w:rPr>
          <w:rFonts w:ascii="Times New Roman" w:hAnsi="Times New Roman" w:cs="Times New Roman"/>
          <w:sz w:val="28"/>
          <w:szCs w:val="28"/>
          <w:lang w:eastAsia="ru-RU"/>
        </w:rPr>
        <w:t xml:space="preserve"> тестирования,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среди участников</w:t>
      </w:r>
      <w:r w:rsidR="003B44AB">
        <w:rPr>
          <w:rFonts w:ascii="Times New Roman" w:hAnsi="Times New Roman" w:cs="Times New Roman"/>
          <w:sz w:val="28"/>
          <w:szCs w:val="28"/>
          <w:lang w:eastAsia="ru-RU"/>
        </w:rPr>
        <w:t>, проживающих на территории своего субъекта Российской Федерации</w:t>
      </w:r>
      <w:r w:rsidR="000A062A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своего региона</w:t>
      </w:r>
      <w:r w:rsidR="00DB569D" w:rsidRPr="00224CA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E1ED4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выполнивших все требования Проекта.</w:t>
      </w:r>
    </w:p>
    <w:p w:rsidR="00326519" w:rsidRPr="00224CAA" w:rsidRDefault="00326519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Pr="00224CAA" w:rsidRDefault="00ED7A44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.2. Необходимыми условиями </w:t>
      </w:r>
      <w:r w:rsidR="000A1342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для получения возможности участия в очных </w:t>
      </w:r>
      <w:proofErr w:type="spellStart"/>
      <w:r w:rsidR="000A1342" w:rsidRPr="00224CAA">
        <w:rPr>
          <w:rFonts w:ascii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="000A1342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мероприятиях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является:</w:t>
      </w:r>
    </w:p>
    <w:p w:rsidR="00BA0F6B" w:rsidRPr="00224CAA" w:rsidRDefault="00BA0F6B" w:rsidP="001C2208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полно</w:t>
      </w:r>
      <w:r w:rsidR="001C2208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е выполнение </w:t>
      </w:r>
      <w:r w:rsidR="00241D3A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всех этапов </w:t>
      </w:r>
      <w:r w:rsidR="001C2208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тестового </w:t>
      </w:r>
      <w:proofErr w:type="spellStart"/>
      <w:r w:rsidR="00147C2A" w:rsidRPr="00224CAA">
        <w:rPr>
          <w:rFonts w:ascii="Times New Roman" w:hAnsi="Times New Roman" w:cs="Times New Roman"/>
          <w:sz w:val="28"/>
          <w:szCs w:val="28"/>
          <w:lang w:eastAsia="ru-RU"/>
        </w:rPr>
        <w:t>профориентационного</w:t>
      </w:r>
      <w:proofErr w:type="spellEnd"/>
      <w:r w:rsidR="00147C2A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2208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задания на </w:t>
      </w:r>
      <w:r w:rsidR="00A32D08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электронном ресурсе (платформе) </w:t>
      </w:r>
      <w:r w:rsidR="001C2208" w:rsidRPr="00224CA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0232D" w:rsidRPr="00224CAA">
        <w:rPr>
          <w:rFonts w:ascii="Times New Roman" w:hAnsi="Times New Roman" w:cs="Times New Roman"/>
          <w:sz w:val="28"/>
          <w:szCs w:val="28"/>
          <w:lang w:eastAsia="ru-RU"/>
        </w:rPr>
        <w:t>роекта;</w:t>
      </w:r>
    </w:p>
    <w:p w:rsidR="00BA0F6B" w:rsidRPr="00224CAA" w:rsidRDefault="0020232D" w:rsidP="00A6769C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получение согласия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на участие в </w:t>
      </w:r>
      <w:r w:rsidR="00C27A1D" w:rsidRPr="00224CAA">
        <w:rPr>
          <w:rFonts w:ascii="Times New Roman" w:hAnsi="Times New Roman" w:cs="Times New Roman"/>
          <w:sz w:val="28"/>
          <w:szCs w:val="28"/>
          <w:lang w:eastAsia="ru-RU"/>
        </w:rPr>
        <w:t>Проекте и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обработку данных </w:t>
      </w:r>
      <w:r w:rsidRPr="00224C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от родителей (законных представителей) </w:t>
      </w:r>
      <w:r w:rsidRPr="00224CAA">
        <w:rPr>
          <w:rFonts w:ascii="Times New Roman" w:hAnsi="Times New Roman" w:cs="Times New Roman"/>
          <w:sz w:val="28"/>
          <w:szCs w:val="28"/>
          <w:lang w:eastAsia="ru-RU"/>
        </w:rPr>
        <w:t>учащихся 6 – 11х классов</w:t>
      </w:r>
      <w:r w:rsidR="00A6769C" w:rsidRPr="00224CA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32D08" w:rsidRPr="00224CAA" w:rsidRDefault="00A32D08" w:rsidP="002651BF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2D08" w:rsidRPr="00224CAA" w:rsidRDefault="00ED7A44" w:rsidP="00A32D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32D08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.3. Своей регистрацией на </w:t>
      </w:r>
      <w:r w:rsidRPr="00224CAA">
        <w:rPr>
          <w:rFonts w:ascii="Times New Roman" w:hAnsi="Times New Roman" w:cs="Times New Roman"/>
          <w:sz w:val="28"/>
          <w:szCs w:val="28"/>
          <w:lang w:eastAsia="ru-RU"/>
        </w:rPr>
        <w:t>эле</w:t>
      </w:r>
      <w:r w:rsidR="00A32D08" w:rsidRPr="00224CAA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224CAA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A32D08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ронном ресурсе (платформе) проекта участник Проекта и его родители (законные представители) подтверждают, что ознакомлены и полностью </w:t>
      </w:r>
      <w:r w:rsidR="00C27A1D" w:rsidRPr="00224CAA">
        <w:rPr>
          <w:rFonts w:ascii="Times New Roman" w:hAnsi="Times New Roman" w:cs="Times New Roman"/>
          <w:sz w:val="28"/>
          <w:szCs w:val="28"/>
          <w:lang w:eastAsia="ru-RU"/>
        </w:rPr>
        <w:t>согласны с</w:t>
      </w:r>
      <w:r w:rsidR="00A32D08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правилами реализации проекта, </w:t>
      </w:r>
      <w:r w:rsidR="002E1ED4" w:rsidRPr="00224C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32D08" w:rsidRPr="00224CAA">
        <w:rPr>
          <w:rFonts w:ascii="Times New Roman" w:hAnsi="Times New Roman" w:cs="Times New Roman"/>
          <w:sz w:val="28"/>
          <w:szCs w:val="28"/>
          <w:lang w:eastAsia="ru-RU"/>
        </w:rPr>
        <w:t>а также дают согласие на обработку своих персональных данных</w:t>
      </w:r>
      <w:r w:rsidR="00F15894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27 июля 2006 года № 152 – ФЗ «О персональных данных».</w:t>
      </w:r>
    </w:p>
    <w:p w:rsidR="00A32D08" w:rsidRPr="00224CAA" w:rsidRDefault="00A32D08" w:rsidP="00A32D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3D37" w:rsidRPr="00224CAA" w:rsidRDefault="00ED7A44" w:rsidP="002651B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B4BE3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.4. Участники обязаны указывать достоверную и актуальную информацию </w:t>
      </w:r>
      <w:r w:rsidR="00BB4BE3" w:rsidRPr="00224C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соответствии с установленной формой регистрации. Намеренное искажение информации в анкете является основанием для отказа в участии в </w:t>
      </w:r>
      <w:proofErr w:type="spellStart"/>
      <w:r w:rsidR="00BB4BE3" w:rsidRPr="00224CAA">
        <w:rPr>
          <w:rFonts w:ascii="Times New Roman" w:hAnsi="Times New Roman" w:cs="Times New Roman"/>
          <w:sz w:val="28"/>
          <w:szCs w:val="28"/>
          <w:lang w:eastAsia="ru-RU"/>
        </w:rPr>
        <w:t>Прое</w:t>
      </w:r>
      <w:r w:rsidR="00C27A1D" w:rsidRPr="00224CAA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BB4BE3" w:rsidRPr="00224CAA">
        <w:rPr>
          <w:rFonts w:ascii="Times New Roman" w:hAnsi="Times New Roman" w:cs="Times New Roman"/>
          <w:sz w:val="28"/>
          <w:szCs w:val="28"/>
          <w:lang w:eastAsia="ru-RU"/>
        </w:rPr>
        <w:t>те</w:t>
      </w:r>
      <w:proofErr w:type="gramStart"/>
      <w:r w:rsidR="00BB4BE3" w:rsidRPr="00224CAA">
        <w:rPr>
          <w:rFonts w:ascii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BB4BE3" w:rsidRPr="00224CAA">
        <w:rPr>
          <w:rFonts w:ascii="Times New Roman" w:hAnsi="Times New Roman" w:cs="Times New Roman"/>
          <w:sz w:val="28"/>
          <w:szCs w:val="28"/>
          <w:lang w:eastAsia="ru-RU"/>
        </w:rPr>
        <w:t>ператор</w:t>
      </w:r>
      <w:proofErr w:type="spellEnd"/>
      <w:r w:rsidR="00BB4BE3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оставляет за собой право потребовать подтверждение указанных в анкете данных, связавшись с участниками по электронной почте или телефону.</w:t>
      </w:r>
    </w:p>
    <w:p w:rsidR="00873D37" w:rsidRPr="00224CAA" w:rsidRDefault="00873D37" w:rsidP="00873D3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2D08" w:rsidRPr="00224CAA" w:rsidRDefault="00ED7A44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873D37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.5. Каждый участник Проекта может зарегистрироваться на электронном ресурсе проекта однократно. Многократная регистрация одним лицом </w:t>
      </w:r>
      <w:r w:rsidR="00873D37" w:rsidRPr="00224CAA">
        <w:rPr>
          <w:rFonts w:ascii="Times New Roman" w:hAnsi="Times New Roman" w:cs="Times New Roman"/>
          <w:sz w:val="28"/>
          <w:szCs w:val="28"/>
          <w:lang w:eastAsia="ru-RU"/>
        </w:rPr>
        <w:br/>
        <w:t>не допускается.</w:t>
      </w:r>
    </w:p>
    <w:p w:rsidR="00A32D08" w:rsidRPr="00224CAA" w:rsidRDefault="00A32D08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Pr="00224CAA" w:rsidRDefault="00ED7A44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6.6. 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2651BF" w:rsidRPr="00224CAA">
        <w:rPr>
          <w:rFonts w:ascii="Times New Roman" w:hAnsi="Times New Roman" w:cs="Times New Roman"/>
          <w:sz w:val="28"/>
          <w:szCs w:val="28"/>
          <w:lang w:eastAsia="ru-RU"/>
        </w:rPr>
        <w:t>электронном ресурсе (платформе) п</w:t>
      </w:r>
      <w:r w:rsidR="00651028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роекта </w:t>
      </w:r>
      <w:r w:rsidR="002E1ED4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возможность участия </w:t>
      </w:r>
      <w:r w:rsidR="000A1342" w:rsidRPr="00224CAA">
        <w:rPr>
          <w:rFonts w:ascii="Times New Roman" w:hAnsi="Times New Roman" w:cs="Times New Roman"/>
          <w:sz w:val="28"/>
          <w:szCs w:val="28"/>
          <w:lang w:eastAsia="ru-RU"/>
        </w:rPr>
        <w:t>обучающегося</w:t>
      </w:r>
      <w:r w:rsidR="002E1ED4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0A1342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очных </w:t>
      </w:r>
      <w:r w:rsidR="002E1ED4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практико-ориентированных мероприятиях 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формируется автоматически в лич</w:t>
      </w:r>
      <w:r w:rsidR="002E1ED4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ном кабинете обучающегося после 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прохождения </w:t>
      </w:r>
      <w:r w:rsidR="00651028" w:rsidRPr="00224CAA">
        <w:rPr>
          <w:rFonts w:ascii="Times New Roman" w:hAnsi="Times New Roman" w:cs="Times New Roman"/>
          <w:sz w:val="28"/>
          <w:szCs w:val="28"/>
          <w:lang w:eastAsia="ru-RU"/>
        </w:rPr>
        <w:t>тестирования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ипредоставления</w:t>
      </w:r>
      <w:proofErr w:type="spellEnd"/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согласия на обработку персональных данных с учетом требований законодательства Российской Федерации о персональных данных в соответствии с </w:t>
      </w:r>
      <w:r w:rsidR="00651028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регламентом реализации проекта «Билет в будущее» 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и учета обучающихся</w:t>
      </w:r>
      <w:r w:rsidR="001C2208" w:rsidRPr="00224CA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91FDF" w:rsidRPr="00224CAA" w:rsidRDefault="00E91FDF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Pr="00224CAA" w:rsidRDefault="00ED7A44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6.7.</w:t>
      </w:r>
      <w:r w:rsidR="00183D06" w:rsidRPr="00224CAA">
        <w:rPr>
          <w:rFonts w:ascii="Times New Roman" w:hAnsi="Times New Roman" w:cs="Times New Roman"/>
          <w:sz w:val="28"/>
          <w:szCs w:val="28"/>
          <w:lang w:eastAsia="ru-RU"/>
        </w:rPr>
        <w:t>Участник</w:t>
      </w:r>
      <w:r w:rsidR="004E1A4A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может п</w:t>
      </w:r>
      <w:r w:rsidR="002E1ED4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ринять участие в очных </w:t>
      </w:r>
      <w:proofErr w:type="spellStart"/>
      <w:r w:rsidR="000A1342" w:rsidRPr="00224CAA">
        <w:rPr>
          <w:rFonts w:ascii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="000A1342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1A4A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мероприятиях 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не позднее 5 рабочих дней</w:t>
      </w:r>
      <w:r w:rsidR="007142AC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(сформировать расписание не позднее 5ти дней с момента получения уникального кода)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со дня </w:t>
      </w:r>
      <w:r w:rsidR="00183D06" w:rsidRPr="00224CAA">
        <w:rPr>
          <w:rFonts w:ascii="Times New Roman" w:hAnsi="Times New Roman" w:cs="Times New Roman"/>
          <w:sz w:val="28"/>
          <w:szCs w:val="28"/>
          <w:lang w:eastAsia="ru-RU"/>
        </w:rPr>
        <w:t>уведомления об участии</w:t>
      </w:r>
      <w:r w:rsidR="000A1342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на портале Проекта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A1342" w:rsidRPr="00224CAA">
        <w:rPr>
          <w:rFonts w:ascii="Times New Roman" w:hAnsi="Times New Roman" w:cs="Times New Roman"/>
          <w:sz w:val="28"/>
          <w:szCs w:val="28"/>
          <w:lang w:eastAsia="ru-RU"/>
        </w:rPr>
        <w:t>Участие в очных мероприятиях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производится путем выбора тематики</w:t>
      </w:r>
      <w:r w:rsidR="00426CBF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в целях профессиональной ориентации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</w:t>
      </w:r>
      <w:r w:rsidR="00E91FDF" w:rsidRPr="00224CAA">
        <w:rPr>
          <w:rFonts w:ascii="Times New Roman" w:hAnsi="Times New Roman" w:cs="Times New Roman"/>
          <w:sz w:val="28"/>
          <w:szCs w:val="28"/>
          <w:lang w:eastAsia="ru-RU"/>
        </w:rPr>
        <w:t>площад</w:t>
      </w:r>
      <w:r w:rsidR="00426CBF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ок </w:t>
      </w:r>
      <w:r w:rsidR="00E91FDF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прохождения </w:t>
      </w:r>
      <w:r w:rsidR="0028608B" w:rsidRPr="00224CAA">
        <w:rPr>
          <w:rFonts w:ascii="Times New Roman" w:hAnsi="Times New Roman" w:cs="Times New Roman"/>
          <w:sz w:val="28"/>
          <w:szCs w:val="28"/>
          <w:lang w:eastAsia="ru-RU"/>
        </w:rPr>
        <w:t>занятий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A1342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A1342" w:rsidRPr="00224CAA">
        <w:rPr>
          <w:rFonts w:ascii="Times New Roman" w:hAnsi="Times New Roman" w:cs="Times New Roman"/>
          <w:sz w:val="28"/>
          <w:szCs w:val="28"/>
          <w:lang w:eastAsia="ru-RU"/>
        </w:rPr>
        <w:t>Данная</w:t>
      </w:r>
      <w:proofErr w:type="gramEnd"/>
      <w:r w:rsidR="000A1342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1342" w:rsidRPr="00224CAA">
        <w:rPr>
          <w:rFonts w:ascii="Times New Roman" w:hAnsi="Times New Roman" w:cs="Times New Roman"/>
          <w:sz w:val="28"/>
          <w:szCs w:val="28"/>
          <w:lang w:eastAsia="ru-RU"/>
        </w:rPr>
        <w:t>возможность</w:t>
      </w:r>
      <w:r w:rsidR="00BB4BE3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формируется</w:t>
      </w:r>
      <w:proofErr w:type="spellEnd"/>
      <w:r w:rsidR="00BB4BE3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лич</w:t>
      </w:r>
      <w:r w:rsidR="0028608B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ном кабинете участника проекта. </w:t>
      </w:r>
      <w:r w:rsidR="00BB4BE3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формировании</w:t>
      </w:r>
      <w:r w:rsidR="000A1342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расписа</w:t>
      </w:r>
      <w:r w:rsidR="00630AF3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перечня мероприятий участник</w:t>
      </w:r>
      <w:r w:rsidR="000A1342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 </w:t>
      </w:r>
      <w:r w:rsidR="00BB4BE3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учитыва</w:t>
      </w:r>
      <w:r w:rsidR="00A50BE3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="00BB4BE3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тся компетенции, доступные для выбора на территории субъекта Российской Федерации, на территории которого проживает участник проекта.</w:t>
      </w:r>
    </w:p>
    <w:p w:rsidR="00873D37" w:rsidRPr="00224CAA" w:rsidRDefault="00873D37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3D37" w:rsidRPr="00224CAA" w:rsidRDefault="00ED7A44" w:rsidP="00873D3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873D37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.8. По итогам проведения </w:t>
      </w:r>
      <w:proofErr w:type="spellStart"/>
      <w:r w:rsidR="00873D37" w:rsidRPr="00224CAA">
        <w:rPr>
          <w:rFonts w:ascii="Times New Roman" w:hAnsi="Times New Roman" w:cs="Times New Roman"/>
          <w:sz w:val="28"/>
          <w:szCs w:val="28"/>
          <w:lang w:eastAsia="ru-RU"/>
        </w:rPr>
        <w:t>профориентационного</w:t>
      </w:r>
      <w:proofErr w:type="spellEnd"/>
      <w:r w:rsidR="00873D37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тестирования и выполнения других обязательных условий участия в проекте формируются «листы ожидания» из участников проекта. В случае</w:t>
      </w:r>
      <w:proofErr w:type="gramStart"/>
      <w:r w:rsidR="00873D37" w:rsidRPr="00224CAA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73D37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если участник из субъекта Российской Федерации отказался или не смог принять участие в </w:t>
      </w:r>
      <w:r w:rsidR="00183D06" w:rsidRPr="00224CAA">
        <w:rPr>
          <w:rFonts w:ascii="Times New Roman" w:hAnsi="Times New Roman" w:cs="Times New Roman"/>
          <w:sz w:val="28"/>
          <w:szCs w:val="28"/>
          <w:lang w:eastAsia="ru-RU"/>
        </w:rPr>
        <w:t>мероприятиях</w:t>
      </w:r>
      <w:ins w:id="3" w:author="Michael Liubchikov" w:date="2018-10-02T17:13:00Z">
        <w:r w:rsidR="00592ACA" w:rsidRPr="00224CAA">
          <w:rPr>
            <w:rFonts w:ascii="Times New Roman" w:hAnsi="Times New Roman" w:cs="Times New Roman"/>
            <w:sz w:val="28"/>
            <w:szCs w:val="28"/>
            <w:lang w:eastAsia="ru-RU"/>
          </w:rPr>
          <w:br/>
        </w:r>
      </w:ins>
      <w:r w:rsidR="00873D37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профессиональной ориентации без уважительных причин в течение </w:t>
      </w:r>
      <w:r w:rsidRPr="00224C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139EC">
        <w:rPr>
          <w:rFonts w:ascii="Times New Roman" w:hAnsi="Times New Roman" w:cs="Times New Roman"/>
          <w:sz w:val="28"/>
          <w:szCs w:val="28"/>
          <w:lang w:eastAsia="ru-RU"/>
        </w:rPr>
        <w:t>недели</w:t>
      </w:r>
      <w:r w:rsidR="00873D37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с момента </w:t>
      </w:r>
      <w:r w:rsidR="00183D06" w:rsidRPr="00224CAA">
        <w:rPr>
          <w:rFonts w:ascii="Times New Roman" w:hAnsi="Times New Roman" w:cs="Times New Roman"/>
          <w:sz w:val="28"/>
          <w:szCs w:val="28"/>
          <w:lang w:eastAsia="ru-RU"/>
        </w:rPr>
        <w:t>уведомления о возможности участия в проекте</w:t>
      </w:r>
      <w:r w:rsidR="00873D37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92ACA" w:rsidRPr="00224C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то </w:t>
      </w:r>
      <w:r w:rsidR="002139EC">
        <w:rPr>
          <w:rFonts w:ascii="Times New Roman" w:hAnsi="Times New Roman" w:cs="Times New Roman"/>
          <w:sz w:val="28"/>
          <w:szCs w:val="28"/>
          <w:lang w:eastAsia="ru-RU"/>
        </w:rPr>
        <w:t xml:space="preserve">право участия в проекте </w:t>
      </w:r>
      <w:r w:rsidR="00873D37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автоматически переходит к участнику проекта </w:t>
      </w:r>
      <w:r w:rsidR="002139E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73D37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из «листа ожидания» </w:t>
      </w:r>
      <w:r w:rsidR="002139EC">
        <w:rPr>
          <w:rFonts w:ascii="Times New Roman" w:hAnsi="Times New Roman" w:cs="Times New Roman"/>
          <w:sz w:val="28"/>
          <w:szCs w:val="28"/>
          <w:lang w:eastAsia="ru-RU"/>
        </w:rPr>
        <w:t xml:space="preserve">по территориальному принципу, формирующемуся автоматически на электронном ресурсе проекта «Билет в будущее» </w:t>
      </w:r>
      <w:r w:rsidR="00DB0CE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139E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2139EC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="002139EC">
        <w:rPr>
          <w:rFonts w:ascii="Times New Roman" w:hAnsi="Times New Roman" w:cs="Times New Roman"/>
          <w:sz w:val="28"/>
          <w:szCs w:val="28"/>
          <w:lang w:eastAsia="ru-RU"/>
        </w:rPr>
        <w:t xml:space="preserve"> с очередностью выполнения </w:t>
      </w:r>
      <w:proofErr w:type="spellStart"/>
      <w:r w:rsidR="002139EC">
        <w:rPr>
          <w:rFonts w:ascii="Times New Roman" w:hAnsi="Times New Roman" w:cs="Times New Roman"/>
          <w:sz w:val="28"/>
          <w:szCs w:val="28"/>
          <w:lang w:eastAsia="ru-RU"/>
        </w:rPr>
        <w:t>профориентационного</w:t>
      </w:r>
      <w:proofErr w:type="spellEnd"/>
      <w:r w:rsidR="002139EC">
        <w:rPr>
          <w:rFonts w:ascii="Times New Roman" w:hAnsi="Times New Roman" w:cs="Times New Roman"/>
          <w:sz w:val="28"/>
          <w:szCs w:val="28"/>
          <w:lang w:eastAsia="ru-RU"/>
        </w:rPr>
        <w:t xml:space="preserve"> тестирования учащимися.</w:t>
      </w:r>
    </w:p>
    <w:p w:rsidR="00873D37" w:rsidRPr="00224CAA" w:rsidRDefault="00873D37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304D" w:rsidRPr="00224CAA" w:rsidRDefault="0095304D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Pr="00224CAA" w:rsidRDefault="0095304D" w:rsidP="0095304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="00CD2E9A" w:rsidRPr="00224CAA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. Порядок реализации Проекта</w:t>
      </w:r>
    </w:p>
    <w:p w:rsidR="0095304D" w:rsidRPr="00224CAA" w:rsidRDefault="0095304D" w:rsidP="0095304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Pr="00224CAA" w:rsidRDefault="00CD2E9A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.1. Проек</w:t>
      </w:r>
      <w:r w:rsidR="007142AC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т реализуется с </w:t>
      </w:r>
      <w:r w:rsidR="004267E9">
        <w:rPr>
          <w:rFonts w:ascii="Times New Roman" w:hAnsi="Times New Roman" w:cs="Times New Roman"/>
          <w:sz w:val="28"/>
          <w:szCs w:val="28"/>
          <w:lang w:eastAsia="ru-RU"/>
        </w:rPr>
        <w:t>13 ноября</w:t>
      </w:r>
      <w:r w:rsidR="0095304D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553C40" w:rsidRPr="00224CAA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декабря 2018 года, выполнение тестового </w:t>
      </w:r>
      <w:proofErr w:type="spellStart"/>
      <w:r w:rsidR="0095304D" w:rsidRPr="00224CAA">
        <w:rPr>
          <w:rFonts w:ascii="Times New Roman" w:hAnsi="Times New Roman" w:cs="Times New Roman"/>
          <w:sz w:val="28"/>
          <w:szCs w:val="28"/>
          <w:lang w:eastAsia="ru-RU"/>
        </w:rPr>
        <w:t>профориентационного</w:t>
      </w:r>
      <w:proofErr w:type="spellEnd"/>
      <w:r w:rsidR="0095304D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задания </w:t>
      </w:r>
      <w:r w:rsidR="0095304D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2651BF" w:rsidRPr="00224CAA">
        <w:rPr>
          <w:rFonts w:ascii="Times New Roman" w:hAnsi="Times New Roman" w:cs="Times New Roman"/>
          <w:sz w:val="28"/>
          <w:szCs w:val="28"/>
          <w:lang w:eastAsia="ru-RU"/>
        </w:rPr>
        <w:t>электронном ресурсе (платформе) п</w:t>
      </w:r>
      <w:r w:rsidR="007142AC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роекта доступно с </w:t>
      </w:r>
      <w:r w:rsidR="00D227E0">
        <w:rPr>
          <w:rFonts w:ascii="Times New Roman" w:hAnsi="Times New Roman" w:cs="Times New Roman"/>
          <w:sz w:val="28"/>
          <w:szCs w:val="28"/>
          <w:lang w:eastAsia="ru-RU"/>
        </w:rPr>
        <w:t>13ноября</w:t>
      </w:r>
      <w:r w:rsidR="0095304D" w:rsidRPr="00224CAA">
        <w:rPr>
          <w:rFonts w:ascii="Times New Roman" w:hAnsi="Times New Roman" w:cs="Times New Roman"/>
          <w:sz w:val="28"/>
          <w:szCs w:val="28"/>
          <w:lang w:eastAsia="ru-RU"/>
        </w:rPr>
        <w:t>2018 года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7142AC" w:rsidRPr="00224CA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227E0">
        <w:rPr>
          <w:rFonts w:ascii="Times New Roman" w:hAnsi="Times New Roman" w:cs="Times New Roman"/>
          <w:sz w:val="28"/>
          <w:szCs w:val="28"/>
          <w:lang w:eastAsia="ru-RU"/>
        </w:rPr>
        <w:t>0 декабря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2018 года;</w:t>
      </w:r>
    </w:p>
    <w:p w:rsidR="0095304D" w:rsidRPr="00224CAA" w:rsidRDefault="0095304D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Pr="00224CAA" w:rsidRDefault="00704398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.2. Для участия в Проекте необходимо в </w:t>
      </w:r>
      <w:proofErr w:type="spellStart"/>
      <w:r w:rsidR="005818DE" w:rsidRPr="00224CAA">
        <w:rPr>
          <w:rFonts w:ascii="Times New Roman" w:hAnsi="Times New Roman" w:cs="Times New Roman"/>
          <w:sz w:val="28"/>
          <w:szCs w:val="28"/>
          <w:lang w:eastAsia="ru-RU"/>
        </w:rPr>
        <w:t>период</w:t>
      </w:r>
      <w:r w:rsidR="007142AC" w:rsidRPr="00224CAA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spellEnd"/>
      <w:r w:rsidR="007142AC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23 октября 2018 года </w:t>
      </w:r>
      <w:r w:rsidR="003A1ADE" w:rsidRPr="00224C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142AC" w:rsidRPr="00224CAA">
        <w:rPr>
          <w:rFonts w:ascii="Times New Roman" w:hAnsi="Times New Roman" w:cs="Times New Roman"/>
          <w:sz w:val="28"/>
          <w:szCs w:val="28"/>
          <w:lang w:eastAsia="ru-RU"/>
        </w:rPr>
        <w:t>по 10 ноября 2018 года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зарегистрироваться на </w:t>
      </w:r>
      <w:r w:rsidR="00457285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электронном ресурсе (платформе) 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проекта, выполнить тестовое </w:t>
      </w:r>
      <w:proofErr w:type="spellStart"/>
      <w:r w:rsidR="005818DE" w:rsidRPr="00224CAA">
        <w:rPr>
          <w:rFonts w:ascii="Times New Roman" w:hAnsi="Times New Roman" w:cs="Times New Roman"/>
          <w:sz w:val="28"/>
          <w:szCs w:val="28"/>
          <w:lang w:eastAsia="ru-RU"/>
        </w:rPr>
        <w:t>профориентационное</w:t>
      </w:r>
      <w:proofErr w:type="spellEnd"/>
      <w:r w:rsidR="005818DE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задание</w:t>
      </w:r>
      <w:ins w:id="4" w:author="Michael Liubchikov" w:date="2018-10-02T17:16:00Z">
        <w:r w:rsidR="00895835" w:rsidRPr="00224CAA">
          <w:rPr>
            <w:rFonts w:ascii="Times New Roman" w:hAnsi="Times New Roman" w:cs="Times New Roman"/>
            <w:sz w:val="28"/>
            <w:szCs w:val="28"/>
            <w:lang w:eastAsia="ru-RU"/>
          </w:rPr>
          <w:br/>
        </w:r>
      </w:ins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457285" w:rsidRPr="00224CAA">
        <w:rPr>
          <w:rFonts w:ascii="Times New Roman" w:hAnsi="Times New Roman" w:cs="Times New Roman"/>
          <w:sz w:val="28"/>
          <w:szCs w:val="28"/>
          <w:lang w:eastAsia="ru-RU"/>
        </w:rPr>
        <w:t>электронном ресурсе (платформе) проекта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, заполнить анкету с личными данными, </w:t>
      </w:r>
      <w:r w:rsidR="005818DE" w:rsidRPr="00224CAA">
        <w:rPr>
          <w:rFonts w:ascii="Times New Roman" w:hAnsi="Times New Roman" w:cs="Times New Roman"/>
          <w:sz w:val="28"/>
          <w:szCs w:val="28"/>
          <w:lang w:eastAsia="ru-RU"/>
        </w:rPr>
        <w:t>предоставить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согласие на участие в Проекте и обработку персональных данных от родителей (законных представителей);</w:t>
      </w:r>
    </w:p>
    <w:p w:rsidR="00873D37" w:rsidRPr="00224CAA" w:rsidRDefault="00873D37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42AC" w:rsidRPr="00224CAA" w:rsidRDefault="00704398" w:rsidP="00873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7.3</w:t>
      </w:r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gramStart"/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После прохождение регистрации и </w:t>
      </w:r>
      <w:proofErr w:type="spellStart"/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профориентационного</w:t>
      </w:r>
      <w:proofErr w:type="spellEnd"/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тестирования участнику проекта открывается возможность выбора заинтересовавших компетенций и формата участия </w:t>
      </w:r>
      <w:r w:rsidR="00F448DF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(в </w:t>
      </w:r>
      <w:r w:rsidR="003A1ADE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том числе в </w:t>
      </w:r>
      <w:r w:rsidR="00F448DF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зависимости от расписания фестивалей профессий, утвержденных в регионе) </w:t>
      </w:r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</w:t>
      </w:r>
      <w:r w:rsidR="00630AF3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очных </w:t>
      </w:r>
      <w:proofErr w:type="spellStart"/>
      <w:r w:rsidR="00630AF3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профориентационных</w:t>
      </w:r>
      <w:proofErr w:type="spellEnd"/>
      <w:r w:rsidR="00630AF3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мероприятиях,</w:t>
      </w:r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</w:t>
      </w:r>
      <w:r w:rsidR="007142AC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 ним участник проекта выбирает место проведения и </w:t>
      </w:r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площадку, дату и время прохождения занятия, оставляет заявку на электронном рес</w:t>
      </w:r>
      <w:r w:rsidR="00F448DF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урсе проекта «Билет в будущее» </w:t>
      </w:r>
      <w:proofErr w:type="gramEnd"/>
    </w:p>
    <w:p w:rsidR="00873D37" w:rsidRPr="00224CAA" w:rsidRDefault="00873D37" w:rsidP="00873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73D37" w:rsidRPr="00224CAA" w:rsidRDefault="00704398" w:rsidP="00873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7.4</w:t>
      </w:r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Заявка участника проекта обрабатывается в течение 48-х часов </w:t>
      </w:r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и в личный кабинет поступает подтверждение прохождения занятий. </w:t>
      </w:r>
    </w:p>
    <w:p w:rsidR="00873D37" w:rsidRPr="00224CAA" w:rsidRDefault="00873D37" w:rsidP="00873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73D37" w:rsidRPr="00224CAA" w:rsidRDefault="00704398" w:rsidP="00873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7.5.</w:t>
      </w:r>
      <w:r w:rsidR="0060672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Участие</w:t>
      </w:r>
      <w:r w:rsidR="00183D06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="00183D06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профориентационных</w:t>
      </w:r>
      <w:proofErr w:type="spellEnd"/>
      <w:r w:rsidR="00183D06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мероприятиях</w:t>
      </w:r>
      <w:r w:rsidR="003D048A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участника П</w:t>
      </w:r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роекта </w:t>
      </w:r>
      <w:r w:rsidR="00554010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60672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отображается </w:t>
      </w:r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лич</w:t>
      </w:r>
      <w:r w:rsidR="0060672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 кабинете</w:t>
      </w:r>
      <w:r w:rsidR="007142AC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73D37" w:rsidRPr="00224CAA" w:rsidRDefault="00873D37" w:rsidP="00873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73D37" w:rsidRPr="00224CAA" w:rsidRDefault="00704398" w:rsidP="00873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7.6. </w:t>
      </w:r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Отметку о </w:t>
      </w:r>
      <w:r w:rsidR="003D048A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прохождении</w:t>
      </w:r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практических занятий по компетенциям </w:t>
      </w:r>
      <w:r w:rsidR="003D048A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Проекта</w:t>
      </w:r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ставят наставники, реализующие занятия в целях профессиональной ориентации. Вместе с отметкой о прохождении занятий наставники подготавливают рекомендации по дальнейшему развитию знаний </w:t>
      </w:r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 выбранной компетенции.</w:t>
      </w:r>
    </w:p>
    <w:p w:rsidR="00873D37" w:rsidRPr="00224CAA" w:rsidRDefault="00873D37" w:rsidP="00873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73D37" w:rsidRPr="00224CAA" w:rsidRDefault="00704398" w:rsidP="00873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7.7</w:t>
      </w:r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gramStart"/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отсутствии активации (выбора площадок для прохождения занятий </w:t>
      </w: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целях профессиональной ориентации, отсутствие на занятиях в целях профессиональной ориентации в выбранное время при отсутствии предупреждения площадки об отсутствии и согласования другой даты участия в занятиях в целях профессиональной ориентации) в течение </w:t>
      </w:r>
      <w:r w:rsidR="007142AC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двух недель</w:t>
      </w:r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с даты его получения, </w:t>
      </w:r>
      <w:r w:rsidR="003D048A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участник теряет возможность участия в очных форматах мероприятий.</w:t>
      </w:r>
      <w:proofErr w:type="gramEnd"/>
      <w:r w:rsidR="003D048A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Возможность </w:t>
      </w:r>
      <w:r w:rsidR="003D048A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участия в очных форматах мероприятий</w:t>
      </w:r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целях профессиональной ориентации переходит участнику резервного списка </w:t>
      </w:r>
      <w:r w:rsidR="003D048A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автоматически формируемой очередью на территории субъекта Российской Федерации.</w:t>
      </w:r>
    </w:p>
    <w:p w:rsidR="004C10E8" w:rsidRPr="00224CAA" w:rsidRDefault="004C10E8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Pr="00224CAA" w:rsidRDefault="00704398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7.8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56999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Занятия в целях профессиональной ориентации проходят </w:t>
      </w:r>
      <w:proofErr w:type="spellStart"/>
      <w:r w:rsidR="00656999" w:rsidRPr="00224CAA">
        <w:rPr>
          <w:rFonts w:ascii="Times New Roman" w:hAnsi="Times New Roman" w:cs="Times New Roman"/>
          <w:sz w:val="28"/>
          <w:szCs w:val="28"/>
          <w:lang w:eastAsia="ru-RU"/>
        </w:rPr>
        <w:t>очно</w:t>
      </w:r>
      <w:proofErr w:type="spellEnd"/>
      <w:r w:rsidR="00656999" w:rsidRPr="00224C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площадках проекта, </w:t>
      </w:r>
      <w:r w:rsidR="00E3069A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согласованных и </w:t>
      </w:r>
      <w:r w:rsidR="00656999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утвержденных </w:t>
      </w:r>
      <w:r w:rsidR="004B0DD9" w:rsidRPr="00224CAA">
        <w:rPr>
          <w:rFonts w:ascii="Times New Roman" w:hAnsi="Times New Roman" w:cs="Times New Roman"/>
          <w:sz w:val="28"/>
          <w:szCs w:val="28"/>
          <w:lang w:eastAsia="ru-RU"/>
        </w:rPr>
        <w:t>с оператором проекта</w:t>
      </w:r>
      <w:r w:rsidR="00E3069A" w:rsidRPr="00224CA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16AA4" w:rsidRPr="00224CAA" w:rsidRDefault="00916AA4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6AA4" w:rsidRPr="00224CAA" w:rsidRDefault="00704398" w:rsidP="0091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7.9</w:t>
      </w:r>
      <w:r w:rsidR="00916AA4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Прохождение практических занятий </w:t>
      </w:r>
      <w:r w:rsidR="0016020C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осуществляется на площадках реализации проекта с целью</w:t>
      </w:r>
      <w:r w:rsidR="00916AA4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профессиональной ориентации в формате очных </w:t>
      </w:r>
      <w:proofErr w:type="spellStart"/>
      <w:r w:rsidR="00916AA4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занятий</w:t>
      </w:r>
      <w:r w:rsidR="00EB3E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spellEnd"/>
      <w:r w:rsidR="00EB3E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период с 13</w:t>
      </w:r>
      <w:r w:rsidR="00766D3D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ноября</w:t>
      </w:r>
      <w:r w:rsidR="00EB3E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2018 года по 20</w:t>
      </w:r>
      <w:r w:rsidR="00916AA4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декабря 2018 года.</w:t>
      </w:r>
    </w:p>
    <w:p w:rsidR="002651BF" w:rsidRPr="00224CAA" w:rsidRDefault="002651BF" w:rsidP="0091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B4BE3" w:rsidRPr="00224CAA" w:rsidRDefault="0016020C" w:rsidP="00BB4B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7.10</w:t>
      </w:r>
      <w:r w:rsidR="00704398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BB4BE3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итогам </w:t>
      </w: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прохождения всех этапов Проекта</w:t>
      </w:r>
      <w:r w:rsidR="00BB4BE3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BB4BE3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участнику</w:t>
      </w:r>
      <w:r w:rsidR="00EC75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формируется</w:t>
      </w:r>
      <w:proofErr w:type="spellEnd"/>
      <w:r w:rsidR="00EC75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индивидуа</w:t>
      </w:r>
      <w:r w:rsidR="006C42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льная рекомендация, где указывае</w:t>
      </w:r>
      <w:r w:rsidR="00EC75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тся</w:t>
      </w:r>
      <w:r w:rsidR="006C42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информация об образовательных и дополнительных образовательных программам, профильных выбранным компетенциям мероприятиям на территории региона проживания участников в целях формирования профессиональной траектории участника проекта. </w:t>
      </w:r>
    </w:p>
    <w:p w:rsidR="00873D37" w:rsidRPr="00224CAA" w:rsidRDefault="00873D37" w:rsidP="00BB4B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73D37" w:rsidRPr="00224CAA" w:rsidRDefault="0016020C" w:rsidP="00873D3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7.11</w:t>
      </w:r>
      <w:r w:rsidR="00873D37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. Расходы, связанные с проездом к месту проведения очных занятий </w:t>
      </w:r>
      <w:r w:rsidRPr="00224C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73D37" w:rsidRPr="00224CAA">
        <w:rPr>
          <w:rFonts w:ascii="Times New Roman" w:hAnsi="Times New Roman" w:cs="Times New Roman"/>
          <w:sz w:val="28"/>
          <w:szCs w:val="28"/>
          <w:lang w:eastAsia="ru-RU"/>
        </w:rPr>
        <w:t>в целях профессиональной ориентации участники Проекта несут самостоятельно, если иное не предусмотрено соглашением с субъектом Российской Федерации, на территории которого проживает участник проекта.</w:t>
      </w:r>
    </w:p>
    <w:p w:rsidR="002E2D6C" w:rsidRPr="00224CAA" w:rsidRDefault="002E2D6C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9A0" w:rsidRPr="00224CAA" w:rsidRDefault="00EF69A0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Pr="00224CAA" w:rsidRDefault="00630AF3" w:rsidP="00EF69A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. Заключительные положения</w:t>
      </w:r>
    </w:p>
    <w:p w:rsidR="00EF69A0" w:rsidRPr="00224CAA" w:rsidRDefault="00EF69A0" w:rsidP="00EF69A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Pr="00224CAA" w:rsidRDefault="00630AF3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.1. Оператор </w:t>
      </w:r>
      <w:r w:rsidR="00EF69A0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имеет право незамедлительно </w:t>
      </w:r>
      <w:r w:rsidR="00EF69A0" w:rsidRPr="00224C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прекратить действие прав участников Проекта, уведомив их об этом, </w:t>
      </w:r>
      <w:r w:rsidR="002078D2" w:rsidRPr="00224C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нарушения ими </w:t>
      </w:r>
      <w:r w:rsidR="00224CAA" w:rsidRPr="00224CAA">
        <w:rPr>
          <w:rFonts w:ascii="Times New Roman" w:hAnsi="Times New Roman" w:cs="Times New Roman"/>
          <w:sz w:val="28"/>
          <w:szCs w:val="28"/>
          <w:lang w:eastAsia="ru-RU"/>
        </w:rPr>
        <w:t>Регламента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078D2" w:rsidRPr="00224CAA" w:rsidRDefault="002078D2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Pr="00224CAA" w:rsidRDefault="00630AF3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.2. Основаниями для исключения из </w:t>
      </w:r>
      <w:bookmarkStart w:id="5" w:name="_GoBack"/>
      <w:bookmarkEnd w:id="5"/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Проекта могут являться:</w:t>
      </w:r>
    </w:p>
    <w:p w:rsidR="00BA0F6B" w:rsidRPr="00224CAA" w:rsidRDefault="00BA0F6B" w:rsidP="002078D2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подача участником заявления об исключении</w:t>
      </w:r>
      <w:r w:rsidR="00D320BB">
        <w:rPr>
          <w:rFonts w:ascii="Times New Roman" w:hAnsi="Times New Roman" w:cs="Times New Roman"/>
          <w:sz w:val="28"/>
          <w:szCs w:val="28"/>
          <w:lang w:eastAsia="ru-RU"/>
        </w:rPr>
        <w:t xml:space="preserve"> его из Проекта. На основании заявления участника аннулируется его очередь на прохождение практических мероприятий проекта. Личный кабинет сохраняется за участников с размещением в нем итогов </w:t>
      </w:r>
      <w:proofErr w:type="spellStart"/>
      <w:r w:rsidR="00D320BB">
        <w:rPr>
          <w:rFonts w:ascii="Times New Roman" w:hAnsi="Times New Roman" w:cs="Times New Roman"/>
          <w:sz w:val="28"/>
          <w:szCs w:val="28"/>
          <w:lang w:eastAsia="ru-RU"/>
        </w:rPr>
        <w:t>профориентационного</w:t>
      </w:r>
      <w:proofErr w:type="spellEnd"/>
      <w:r w:rsidR="00D320BB">
        <w:rPr>
          <w:rFonts w:ascii="Times New Roman" w:hAnsi="Times New Roman" w:cs="Times New Roman"/>
          <w:sz w:val="28"/>
          <w:szCs w:val="28"/>
          <w:lang w:eastAsia="ru-RU"/>
        </w:rPr>
        <w:t xml:space="preserve"> тестирования в случае участия в нем. </w:t>
      </w:r>
    </w:p>
    <w:p w:rsidR="00BA0F6B" w:rsidRPr="00224CAA" w:rsidRDefault="00BA0F6B" w:rsidP="002078D2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представление подложных документов или заведомо ложных сведений о себе при заполнении анкеты, </w:t>
      </w:r>
      <w:r w:rsidR="00D320BB">
        <w:rPr>
          <w:rFonts w:ascii="Times New Roman" w:hAnsi="Times New Roman" w:cs="Times New Roman"/>
          <w:sz w:val="28"/>
          <w:szCs w:val="28"/>
          <w:lang w:eastAsia="ru-RU"/>
        </w:rPr>
        <w:t xml:space="preserve">или других мероприятий Проекта. Участнику проекту направляется сообщение с предупреждением о нахождении недостоверной информации и предоставлением 2-х дневного срока для исправления информации. В случае отсутствия действия по исправлению информации со стороны участника проекта его доступ в личный кабинет блокируется, информация удаляется. </w:t>
      </w:r>
    </w:p>
    <w:p w:rsidR="00A0404F" w:rsidRPr="00224CAA" w:rsidRDefault="00BA0F6B" w:rsidP="00A0404F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24CAA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убликация ложной, дискредитирующей информации о </w:t>
      </w:r>
      <w:r w:rsidR="0073048B" w:rsidRPr="00224CAA">
        <w:rPr>
          <w:rFonts w:ascii="Times New Roman" w:hAnsi="Times New Roman" w:cs="Times New Roman"/>
          <w:sz w:val="28"/>
          <w:szCs w:val="28"/>
          <w:lang w:eastAsia="ru-RU"/>
        </w:rPr>
        <w:t>Проекте</w:t>
      </w:r>
      <w:r w:rsidR="00D40B6F" w:rsidRPr="00224C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24CAA">
        <w:rPr>
          <w:rFonts w:ascii="Times New Roman" w:hAnsi="Times New Roman" w:cs="Times New Roman"/>
          <w:sz w:val="28"/>
          <w:szCs w:val="28"/>
          <w:lang w:eastAsia="ru-RU"/>
        </w:rPr>
        <w:t>и его участниках.</w:t>
      </w:r>
      <w:r w:rsidR="00D320BB">
        <w:rPr>
          <w:rFonts w:ascii="Times New Roman" w:hAnsi="Times New Roman" w:cs="Times New Roman"/>
          <w:sz w:val="28"/>
          <w:szCs w:val="28"/>
          <w:lang w:eastAsia="ru-RU"/>
        </w:rPr>
        <w:t xml:space="preserve"> В данном случае участнику направляется предупреждение и предоставление 12 – </w:t>
      </w:r>
      <w:proofErr w:type="spellStart"/>
      <w:r w:rsidR="00D320BB">
        <w:rPr>
          <w:rFonts w:ascii="Times New Roman" w:hAnsi="Times New Roman" w:cs="Times New Roman"/>
          <w:sz w:val="28"/>
          <w:szCs w:val="28"/>
          <w:lang w:eastAsia="ru-RU"/>
        </w:rPr>
        <w:t>ти</w:t>
      </w:r>
      <w:proofErr w:type="spellEnd"/>
      <w:r w:rsidR="00D320BB">
        <w:rPr>
          <w:rFonts w:ascii="Times New Roman" w:hAnsi="Times New Roman" w:cs="Times New Roman"/>
          <w:sz w:val="28"/>
          <w:szCs w:val="28"/>
          <w:lang w:eastAsia="ru-RU"/>
        </w:rPr>
        <w:t xml:space="preserve"> часов для удаления информации. В случае отказа от удаления информации вход участника в личный кабинет на электронном ресурсе блокируется. Для организаторов проекта личный кабинет остается открытым. </w:t>
      </w:r>
    </w:p>
    <w:p w:rsidR="00A0404F" w:rsidRPr="00224CAA" w:rsidRDefault="00A0404F" w:rsidP="00A0404F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3D37" w:rsidRPr="00224CAA" w:rsidRDefault="00630AF3" w:rsidP="00A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</w:t>
      </w:r>
      <w:r w:rsidR="00A0404F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.3. </w:t>
      </w:r>
      <w:proofErr w:type="spellStart"/>
      <w:r w:rsidR="00F8007D">
        <w:rPr>
          <w:rFonts w:ascii="Times New Roman" w:hAnsi="Times New Roman" w:cs="Times New Roman"/>
          <w:sz w:val="28"/>
          <w:szCs w:val="28"/>
          <w:lang w:eastAsia="ru-RU"/>
        </w:rPr>
        <w:t>Регламент</w:t>
      </w:r>
      <w:r w:rsidR="00797148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действу</w:t>
      </w:r>
      <w:r w:rsidR="00F800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797148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proofErr w:type="spellEnd"/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даты </w:t>
      </w:r>
      <w:r w:rsidR="00F800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принятия</w:t>
      </w:r>
      <w:proofErr w:type="gramEnd"/>
      <w:r w:rsidR="00F800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постановления Правительства Российской Федерации об утверждении правил предоставления субсидии Союзу «Агентство развития профессиональных </w:t>
      </w:r>
      <w:proofErr w:type="spellStart"/>
      <w:r w:rsidR="00F800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сообшеств</w:t>
      </w:r>
      <w:proofErr w:type="spellEnd"/>
      <w:r w:rsidR="00F800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рабочих кадров «Молодые профессионалы (</w:t>
      </w:r>
      <w:proofErr w:type="spellStart"/>
      <w:r w:rsidR="00F800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Ворлдскиллс</w:t>
      </w:r>
      <w:proofErr w:type="spellEnd"/>
      <w:r w:rsidR="00F800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Россия)» </w:t>
      </w:r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 31 декабря 2018 года. </w:t>
      </w:r>
    </w:p>
    <w:p w:rsidR="00873D37" w:rsidRPr="00224CAA" w:rsidRDefault="00873D37" w:rsidP="002651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73D37" w:rsidRPr="00224CAA" w:rsidRDefault="00630AF3" w:rsidP="00A0404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873D37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.4. В случае внесения в </w:t>
      </w:r>
      <w:proofErr w:type="spellStart"/>
      <w:r w:rsidR="00F8007D">
        <w:rPr>
          <w:rFonts w:ascii="Times New Roman" w:hAnsi="Times New Roman" w:cs="Times New Roman"/>
          <w:sz w:val="28"/>
          <w:szCs w:val="28"/>
          <w:lang w:eastAsia="ru-RU"/>
        </w:rPr>
        <w:t>документ</w:t>
      </w:r>
      <w:r w:rsidR="00873D37" w:rsidRPr="00224CAA">
        <w:rPr>
          <w:rFonts w:ascii="Times New Roman" w:hAnsi="Times New Roman" w:cs="Times New Roman"/>
          <w:sz w:val="28"/>
          <w:szCs w:val="28"/>
          <w:lang w:eastAsia="ru-RU"/>
        </w:rPr>
        <w:t>изменений</w:t>
      </w:r>
      <w:proofErr w:type="spellEnd"/>
      <w:r w:rsidR="00873D37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, они публикуются </w:t>
      </w:r>
      <w:r w:rsidR="00224CAA" w:rsidRPr="00224C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73D37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на электронном ресурсе (платформе) проекта в соответствующем разделе. Если участник продолжает участие в Конкурсе, он выражает согласие с внесенными в </w:t>
      </w:r>
      <w:r w:rsidR="00F8007D">
        <w:rPr>
          <w:rFonts w:ascii="Times New Roman" w:hAnsi="Times New Roman" w:cs="Times New Roman"/>
          <w:sz w:val="28"/>
          <w:szCs w:val="28"/>
          <w:lang w:eastAsia="ru-RU"/>
        </w:rPr>
        <w:t>Регламент</w:t>
      </w:r>
      <w:r w:rsidR="00873D37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изменениями.</w:t>
      </w:r>
    </w:p>
    <w:p w:rsidR="00873D37" w:rsidRPr="00224CAA" w:rsidRDefault="00873D37" w:rsidP="00A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73D37" w:rsidRPr="00224CAA" w:rsidRDefault="00630AF3" w:rsidP="00A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</w:t>
      </w:r>
      <w:r w:rsidR="00A0404F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.5. </w:t>
      </w:r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Обращения граждан принимаются в личном кабинете участника в форме обратной связи, а также по электронной почте </w:t>
      </w:r>
      <w:proofErr w:type="spellStart"/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bilet</w:t>
      </w:r>
      <w:proofErr w:type="spellEnd"/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@</w:t>
      </w:r>
      <w:proofErr w:type="spellStart"/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worldskills</w:t>
      </w:r>
      <w:proofErr w:type="spellEnd"/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spellStart"/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ru</w:t>
      </w:r>
      <w:proofErr w:type="spellEnd"/>
      <w:r w:rsidR="00873D37" w:rsidRPr="00224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в следующем формате: ФИО заявителя, регион и город проживания, описание вопроса, контактные данные заявителя для связи. </w:t>
      </w:r>
    </w:p>
    <w:p w:rsidR="00873D37" w:rsidRPr="00224CAA" w:rsidRDefault="00873D37" w:rsidP="008137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F6B" w:rsidRDefault="00630AF3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CAA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A0404F" w:rsidRPr="00224CAA">
        <w:rPr>
          <w:rFonts w:ascii="Times New Roman" w:hAnsi="Times New Roman" w:cs="Times New Roman"/>
          <w:sz w:val="28"/>
          <w:szCs w:val="28"/>
          <w:lang w:eastAsia="ru-RU"/>
        </w:rPr>
        <w:t>.6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Указанная</w:t>
      </w:r>
      <w:proofErr w:type="gramEnd"/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224CAA" w:rsidRPr="00224CAA">
        <w:rPr>
          <w:rFonts w:ascii="Times New Roman" w:hAnsi="Times New Roman" w:cs="Times New Roman"/>
          <w:sz w:val="28"/>
          <w:szCs w:val="28"/>
          <w:lang w:eastAsia="ru-RU"/>
        </w:rPr>
        <w:t>Регламенте</w:t>
      </w:r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>информация</w:t>
      </w:r>
      <w:proofErr w:type="spellEnd"/>
      <w:r w:rsidR="00BA0F6B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 о порядке и правилах проведения Проекта р</w:t>
      </w:r>
      <w:r w:rsidR="00D40B6F" w:rsidRPr="00224CAA">
        <w:rPr>
          <w:rFonts w:ascii="Times New Roman" w:hAnsi="Times New Roman" w:cs="Times New Roman"/>
          <w:sz w:val="28"/>
          <w:szCs w:val="28"/>
          <w:lang w:eastAsia="ru-RU"/>
        </w:rPr>
        <w:t xml:space="preserve">азмещается на </w:t>
      </w:r>
      <w:r w:rsidR="00975696" w:rsidRPr="00224CAA">
        <w:rPr>
          <w:rFonts w:ascii="Times New Roman" w:hAnsi="Times New Roman" w:cs="Times New Roman"/>
          <w:sz w:val="28"/>
          <w:szCs w:val="28"/>
          <w:lang w:eastAsia="ru-RU"/>
        </w:rPr>
        <w:t>электронном ресурсе (платформе) проекта</w:t>
      </w:r>
      <w:r w:rsidR="00D40B6F" w:rsidRPr="00224CA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40B6F" w:rsidRPr="00BA0F6B" w:rsidRDefault="00D40B6F" w:rsidP="00BA0F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2B70" w:rsidRPr="00224CAA" w:rsidRDefault="00A05973"/>
    <w:sectPr w:rsidR="00CF2B70" w:rsidRPr="00224CAA" w:rsidSect="006D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06DE"/>
    <w:multiLevelType w:val="multilevel"/>
    <w:tmpl w:val="326C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F3E6B"/>
    <w:multiLevelType w:val="hybridMultilevel"/>
    <w:tmpl w:val="6F4C42A4"/>
    <w:lvl w:ilvl="0" w:tplc="D826A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301AC"/>
    <w:multiLevelType w:val="hybridMultilevel"/>
    <w:tmpl w:val="DBB2B506"/>
    <w:lvl w:ilvl="0" w:tplc="D826A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75F21"/>
    <w:multiLevelType w:val="multilevel"/>
    <w:tmpl w:val="701A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D1737"/>
    <w:multiLevelType w:val="hybridMultilevel"/>
    <w:tmpl w:val="D7F8E112"/>
    <w:lvl w:ilvl="0" w:tplc="D826A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F6950"/>
    <w:multiLevelType w:val="hybridMultilevel"/>
    <w:tmpl w:val="4BC4148C"/>
    <w:lvl w:ilvl="0" w:tplc="D826A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E8251E"/>
    <w:multiLevelType w:val="hybridMultilevel"/>
    <w:tmpl w:val="56DA6F3E"/>
    <w:lvl w:ilvl="0" w:tplc="D826A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915E5"/>
    <w:multiLevelType w:val="multilevel"/>
    <w:tmpl w:val="58EA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C96125"/>
    <w:multiLevelType w:val="hybridMultilevel"/>
    <w:tmpl w:val="758AB5CE"/>
    <w:lvl w:ilvl="0" w:tplc="D826A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DC118D"/>
    <w:multiLevelType w:val="hybridMultilevel"/>
    <w:tmpl w:val="8E828524"/>
    <w:lvl w:ilvl="0" w:tplc="D826A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B0AC4"/>
    <w:multiLevelType w:val="multilevel"/>
    <w:tmpl w:val="446E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7427BD"/>
    <w:multiLevelType w:val="multilevel"/>
    <w:tmpl w:val="8D78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576A9C"/>
    <w:multiLevelType w:val="multilevel"/>
    <w:tmpl w:val="54EE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42657D"/>
    <w:multiLevelType w:val="hybridMultilevel"/>
    <w:tmpl w:val="795AF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9557D5"/>
    <w:multiLevelType w:val="hybridMultilevel"/>
    <w:tmpl w:val="EA66F696"/>
    <w:lvl w:ilvl="0" w:tplc="D826A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D1BAC"/>
    <w:multiLevelType w:val="multilevel"/>
    <w:tmpl w:val="B7C0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2A4D74"/>
    <w:multiLevelType w:val="multilevel"/>
    <w:tmpl w:val="3F34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D32175"/>
    <w:multiLevelType w:val="hybridMultilevel"/>
    <w:tmpl w:val="EF787516"/>
    <w:lvl w:ilvl="0" w:tplc="D826A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6"/>
  </w:num>
  <w:num w:numId="4">
    <w:abstractNumId w:val="11"/>
  </w:num>
  <w:num w:numId="5">
    <w:abstractNumId w:val="10"/>
  </w:num>
  <w:num w:numId="6">
    <w:abstractNumId w:val="3"/>
  </w:num>
  <w:num w:numId="7">
    <w:abstractNumId w:val="15"/>
  </w:num>
  <w:num w:numId="8">
    <w:abstractNumId w:val="0"/>
  </w:num>
  <w:num w:numId="9">
    <w:abstractNumId w:val="13"/>
  </w:num>
  <w:num w:numId="10">
    <w:abstractNumId w:val="1"/>
  </w:num>
  <w:num w:numId="11">
    <w:abstractNumId w:val="14"/>
  </w:num>
  <w:num w:numId="12">
    <w:abstractNumId w:val="17"/>
  </w:num>
  <w:num w:numId="13">
    <w:abstractNumId w:val="5"/>
  </w:num>
  <w:num w:numId="14">
    <w:abstractNumId w:val="8"/>
  </w:num>
  <w:num w:numId="15">
    <w:abstractNumId w:val="2"/>
  </w:num>
  <w:num w:numId="16">
    <w:abstractNumId w:val="4"/>
  </w:num>
  <w:num w:numId="17">
    <w:abstractNumId w:val="9"/>
  </w:num>
  <w:num w:numId="1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hael Liubchikov">
    <w15:presenceInfo w15:providerId="Windows Live" w15:userId="f5fbeec0edd5303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744"/>
    <w:rsid w:val="00020E93"/>
    <w:rsid w:val="0002746D"/>
    <w:rsid w:val="00033607"/>
    <w:rsid w:val="000541A0"/>
    <w:rsid w:val="00064B52"/>
    <w:rsid w:val="00081765"/>
    <w:rsid w:val="00090571"/>
    <w:rsid w:val="00097DFB"/>
    <w:rsid w:val="000A062A"/>
    <w:rsid w:val="000A1318"/>
    <w:rsid w:val="000A1342"/>
    <w:rsid w:val="000B5238"/>
    <w:rsid w:val="001021B9"/>
    <w:rsid w:val="0013231D"/>
    <w:rsid w:val="00147C2A"/>
    <w:rsid w:val="0016020C"/>
    <w:rsid w:val="0016665E"/>
    <w:rsid w:val="001678CC"/>
    <w:rsid w:val="00183D06"/>
    <w:rsid w:val="00191BD5"/>
    <w:rsid w:val="001B135A"/>
    <w:rsid w:val="001B5382"/>
    <w:rsid w:val="001C2208"/>
    <w:rsid w:val="001D722B"/>
    <w:rsid w:val="001E7C4F"/>
    <w:rsid w:val="001F355B"/>
    <w:rsid w:val="0020232D"/>
    <w:rsid w:val="002078D2"/>
    <w:rsid w:val="002139EC"/>
    <w:rsid w:val="00224CAA"/>
    <w:rsid w:val="00241D3A"/>
    <w:rsid w:val="002651BF"/>
    <w:rsid w:val="0027038A"/>
    <w:rsid w:val="0028608B"/>
    <w:rsid w:val="002A785C"/>
    <w:rsid w:val="002E1ED4"/>
    <w:rsid w:val="002E2D6C"/>
    <w:rsid w:val="00326519"/>
    <w:rsid w:val="003268B0"/>
    <w:rsid w:val="00327A85"/>
    <w:rsid w:val="00347711"/>
    <w:rsid w:val="00357918"/>
    <w:rsid w:val="003A1ADE"/>
    <w:rsid w:val="003B0C54"/>
    <w:rsid w:val="003B44AB"/>
    <w:rsid w:val="003D048A"/>
    <w:rsid w:val="003D55E1"/>
    <w:rsid w:val="003E3744"/>
    <w:rsid w:val="003E7642"/>
    <w:rsid w:val="00403E67"/>
    <w:rsid w:val="004267E9"/>
    <w:rsid w:val="00426CBF"/>
    <w:rsid w:val="0044393A"/>
    <w:rsid w:val="0045461C"/>
    <w:rsid w:val="00457285"/>
    <w:rsid w:val="00464269"/>
    <w:rsid w:val="00490154"/>
    <w:rsid w:val="004B0DD9"/>
    <w:rsid w:val="004C10E8"/>
    <w:rsid w:val="004D6AD1"/>
    <w:rsid w:val="004E1A4A"/>
    <w:rsid w:val="004E43F1"/>
    <w:rsid w:val="00506DD4"/>
    <w:rsid w:val="00527896"/>
    <w:rsid w:val="00536C9D"/>
    <w:rsid w:val="00553C40"/>
    <w:rsid w:val="00554010"/>
    <w:rsid w:val="00561176"/>
    <w:rsid w:val="00571646"/>
    <w:rsid w:val="0057573C"/>
    <w:rsid w:val="00575E9B"/>
    <w:rsid w:val="005818DE"/>
    <w:rsid w:val="0058292E"/>
    <w:rsid w:val="00592ACA"/>
    <w:rsid w:val="005A4B42"/>
    <w:rsid w:val="005D4218"/>
    <w:rsid w:val="00606727"/>
    <w:rsid w:val="0062008C"/>
    <w:rsid w:val="00630AF3"/>
    <w:rsid w:val="00634778"/>
    <w:rsid w:val="00651028"/>
    <w:rsid w:val="00656999"/>
    <w:rsid w:val="00670E8A"/>
    <w:rsid w:val="00687EFD"/>
    <w:rsid w:val="00696F13"/>
    <w:rsid w:val="006B2517"/>
    <w:rsid w:val="006B63FD"/>
    <w:rsid w:val="006C421F"/>
    <w:rsid w:val="006D138A"/>
    <w:rsid w:val="006D2D3D"/>
    <w:rsid w:val="006D3A1B"/>
    <w:rsid w:val="00704398"/>
    <w:rsid w:val="007142AC"/>
    <w:rsid w:val="0073048B"/>
    <w:rsid w:val="0073377F"/>
    <w:rsid w:val="0074721C"/>
    <w:rsid w:val="00761403"/>
    <w:rsid w:val="007625D7"/>
    <w:rsid w:val="00766D3D"/>
    <w:rsid w:val="007817A7"/>
    <w:rsid w:val="00797148"/>
    <w:rsid w:val="007A40B6"/>
    <w:rsid w:val="007B04FD"/>
    <w:rsid w:val="007F3C4F"/>
    <w:rsid w:val="00804B05"/>
    <w:rsid w:val="0081371B"/>
    <w:rsid w:val="00837E69"/>
    <w:rsid w:val="00846FAF"/>
    <w:rsid w:val="00873D37"/>
    <w:rsid w:val="00895141"/>
    <w:rsid w:val="00895835"/>
    <w:rsid w:val="008B117C"/>
    <w:rsid w:val="008F76C3"/>
    <w:rsid w:val="00901B1F"/>
    <w:rsid w:val="00916AA4"/>
    <w:rsid w:val="009471E4"/>
    <w:rsid w:val="0095304D"/>
    <w:rsid w:val="00967080"/>
    <w:rsid w:val="00975696"/>
    <w:rsid w:val="00985104"/>
    <w:rsid w:val="009E036B"/>
    <w:rsid w:val="009E7D7F"/>
    <w:rsid w:val="00A0404F"/>
    <w:rsid w:val="00A05973"/>
    <w:rsid w:val="00A12382"/>
    <w:rsid w:val="00A32D08"/>
    <w:rsid w:val="00A50BE3"/>
    <w:rsid w:val="00A6769C"/>
    <w:rsid w:val="00A816E6"/>
    <w:rsid w:val="00A83A55"/>
    <w:rsid w:val="00AE6A53"/>
    <w:rsid w:val="00B26631"/>
    <w:rsid w:val="00B324C8"/>
    <w:rsid w:val="00B4204D"/>
    <w:rsid w:val="00B71868"/>
    <w:rsid w:val="00B87D30"/>
    <w:rsid w:val="00BA0F6B"/>
    <w:rsid w:val="00BB4BE3"/>
    <w:rsid w:val="00BB6A33"/>
    <w:rsid w:val="00BC5939"/>
    <w:rsid w:val="00BE464C"/>
    <w:rsid w:val="00C12F1C"/>
    <w:rsid w:val="00C21753"/>
    <w:rsid w:val="00C27A1D"/>
    <w:rsid w:val="00C459D1"/>
    <w:rsid w:val="00C87C5D"/>
    <w:rsid w:val="00CD2E9A"/>
    <w:rsid w:val="00CD7D88"/>
    <w:rsid w:val="00CF187E"/>
    <w:rsid w:val="00CF5116"/>
    <w:rsid w:val="00D01F0E"/>
    <w:rsid w:val="00D06D6D"/>
    <w:rsid w:val="00D227E0"/>
    <w:rsid w:val="00D30049"/>
    <w:rsid w:val="00D320BB"/>
    <w:rsid w:val="00D40B6F"/>
    <w:rsid w:val="00D57756"/>
    <w:rsid w:val="00D64599"/>
    <w:rsid w:val="00DA2DF6"/>
    <w:rsid w:val="00DB0CEE"/>
    <w:rsid w:val="00DB38A3"/>
    <w:rsid w:val="00DB569D"/>
    <w:rsid w:val="00DD2D42"/>
    <w:rsid w:val="00E3069A"/>
    <w:rsid w:val="00E77CDD"/>
    <w:rsid w:val="00E91FDF"/>
    <w:rsid w:val="00EA6885"/>
    <w:rsid w:val="00EB3EEA"/>
    <w:rsid w:val="00EC4A3C"/>
    <w:rsid w:val="00EC75C1"/>
    <w:rsid w:val="00ED435C"/>
    <w:rsid w:val="00ED7A44"/>
    <w:rsid w:val="00EE7E89"/>
    <w:rsid w:val="00EF69A0"/>
    <w:rsid w:val="00F15894"/>
    <w:rsid w:val="00F26596"/>
    <w:rsid w:val="00F448DF"/>
    <w:rsid w:val="00F53DB3"/>
    <w:rsid w:val="00F8007D"/>
    <w:rsid w:val="00FD2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1B"/>
  </w:style>
  <w:style w:type="paragraph" w:styleId="1">
    <w:name w:val="heading 1"/>
    <w:basedOn w:val="a"/>
    <w:link w:val="10"/>
    <w:uiPriority w:val="9"/>
    <w:qFormat/>
    <w:rsid w:val="00BA0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F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A0F6B"/>
    <w:rPr>
      <w:color w:val="0000FF"/>
      <w:u w:val="single"/>
    </w:rPr>
  </w:style>
  <w:style w:type="character" w:customStyle="1" w:styleId="m-6610903032364144729converted-anchor">
    <w:name w:val="m_-6610903032364144729converted-anchor"/>
    <w:basedOn w:val="a0"/>
    <w:rsid w:val="00BA0F6B"/>
  </w:style>
  <w:style w:type="paragraph" w:styleId="a5">
    <w:name w:val="No Spacing"/>
    <w:uiPriority w:val="1"/>
    <w:qFormat/>
    <w:rsid w:val="00BA0F6B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98510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8510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8510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8510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8510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85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8510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73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4081A23C-BA96-45F3-83C9-0F50C7B2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2447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2018-11-13T07:25:00Z</cp:lastPrinted>
  <dcterms:created xsi:type="dcterms:W3CDTF">2018-12-17T19:53:00Z</dcterms:created>
  <dcterms:modified xsi:type="dcterms:W3CDTF">2018-12-17T19:53:00Z</dcterms:modified>
</cp:coreProperties>
</file>